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4BBE9" w14:textId="77777777" w:rsidR="001A46FC" w:rsidRPr="00437F87" w:rsidRDefault="001A46FC" w:rsidP="001A46FC">
      <w:pPr>
        <w:jc w:val="center"/>
        <w:rPr>
          <w:rFonts w:ascii="Times New Roman" w:eastAsia="標楷體" w:hAnsi="Times New Roman" w:cs="Times New Roman"/>
          <w:b/>
          <w:sz w:val="36"/>
        </w:rPr>
      </w:pPr>
      <w:r w:rsidRPr="00437F87">
        <w:rPr>
          <w:rFonts w:ascii="Times New Roman" w:eastAsia="標楷體" w:hAnsi="Times New Roman" w:cs="Times New Roman"/>
        </w:rPr>
        <w:br/>
      </w:r>
      <w:r w:rsidRPr="00437F87">
        <w:rPr>
          <w:rFonts w:ascii="Times New Roman" w:eastAsia="標楷體" w:hAnsi="Times New Roman" w:cs="Times New Roman"/>
          <w:noProof/>
          <w:lang w:bidi="th-TH"/>
        </w:rPr>
        <w:drawing>
          <wp:inline distT="0" distB="0" distL="0" distR="0" wp14:anchorId="17E5C085" wp14:editId="64175D38">
            <wp:extent cx="2371725" cy="552450"/>
            <wp:effectExtent l="0" t="0" r="9525" b="0"/>
            <wp:docPr id="10" name="圖片 10" descr="Wenzao Ursuline School Logo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nzao Ursuline School Logo-Colo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98F12" w14:textId="77777777" w:rsidR="003A364A" w:rsidRPr="00437F87" w:rsidRDefault="003A364A" w:rsidP="001A46FC">
      <w:pPr>
        <w:jc w:val="center"/>
        <w:rPr>
          <w:rFonts w:ascii="Times New Roman" w:eastAsia="標楷體" w:hAnsi="Times New Roman" w:cs="Times New Roman"/>
          <w:b/>
          <w:sz w:val="36"/>
        </w:rPr>
      </w:pPr>
    </w:p>
    <w:p w14:paraId="1F326C93" w14:textId="77777777" w:rsidR="001A46FC" w:rsidRPr="009D006B" w:rsidRDefault="00B44AF4" w:rsidP="009D006B">
      <w:pPr>
        <w:tabs>
          <w:tab w:val="num" w:pos="851"/>
        </w:tabs>
        <w:jc w:val="center"/>
        <w:rPr>
          <w:rFonts w:ascii="Times New Roman" w:eastAsia="標楷體" w:hAnsi="Times New Roman" w:cs="Times New Roman"/>
          <w:b/>
          <w:sz w:val="36"/>
        </w:rPr>
      </w:pPr>
      <w:r>
        <w:rPr>
          <w:rFonts w:ascii="Times New Roman" w:eastAsia="標楷體" w:hAnsi="Times New Roman" w:cs="Times New Roman" w:hint="eastAsia"/>
          <w:b/>
          <w:sz w:val="36"/>
        </w:rPr>
        <w:t>文藻外語大學境外</w:t>
      </w:r>
      <w:r w:rsidR="001A46FC" w:rsidRPr="009D006B">
        <w:rPr>
          <w:rFonts w:ascii="Times New Roman" w:eastAsia="標楷體" w:hAnsi="Times New Roman" w:cs="Times New Roman"/>
          <w:b/>
          <w:sz w:val="36"/>
        </w:rPr>
        <w:t>學生獎</w:t>
      </w:r>
      <w:r>
        <w:rPr>
          <w:rFonts w:ascii="Times New Roman" w:eastAsia="標楷體" w:hAnsi="Times New Roman" w:cs="Times New Roman" w:hint="eastAsia"/>
          <w:b/>
          <w:sz w:val="36"/>
        </w:rPr>
        <w:t>助</w:t>
      </w:r>
      <w:r w:rsidR="001A46FC" w:rsidRPr="009D006B">
        <w:rPr>
          <w:rFonts w:ascii="Times New Roman" w:eastAsia="標楷體" w:hAnsi="Times New Roman" w:cs="Times New Roman"/>
          <w:b/>
          <w:sz w:val="36"/>
        </w:rPr>
        <w:t>學金申請表</w:t>
      </w:r>
      <w:r w:rsidR="008343F2">
        <w:rPr>
          <w:rFonts w:ascii="Times New Roman" w:eastAsia="標楷體" w:hAnsi="Times New Roman" w:cs="Times New Roman" w:hint="eastAsia"/>
          <w:b/>
          <w:sz w:val="36"/>
        </w:rPr>
        <w:t>(</w:t>
      </w:r>
      <w:r w:rsidR="008343F2">
        <w:rPr>
          <w:rFonts w:ascii="Times New Roman" w:eastAsia="標楷體" w:hAnsi="Times New Roman" w:cs="Times New Roman" w:hint="eastAsia"/>
          <w:b/>
          <w:sz w:val="36"/>
        </w:rPr>
        <w:t>在學生</w:t>
      </w:r>
      <w:r w:rsidR="008343F2">
        <w:rPr>
          <w:rFonts w:ascii="Times New Roman" w:eastAsia="標楷體" w:hAnsi="Times New Roman" w:cs="Times New Roman" w:hint="eastAsia"/>
          <w:b/>
          <w:sz w:val="36"/>
        </w:rPr>
        <w:t>)</w:t>
      </w:r>
    </w:p>
    <w:p w14:paraId="6C7BFE5E" w14:textId="77777777" w:rsidR="001A46FC" w:rsidRPr="00437F87" w:rsidRDefault="001A46FC" w:rsidP="001A46FC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437F87">
        <w:rPr>
          <w:rFonts w:ascii="Times New Roman" w:eastAsia="標楷體" w:hAnsi="Times New Roman" w:cs="Times New Roman"/>
          <w:b/>
          <w:sz w:val="28"/>
        </w:rPr>
        <w:t xml:space="preserve">Application Form for </w:t>
      </w:r>
      <w:proofErr w:type="spellStart"/>
      <w:r w:rsidR="00B44AF4">
        <w:rPr>
          <w:rFonts w:ascii="Times New Roman" w:eastAsia="標楷體" w:hAnsi="Times New Roman" w:cs="Times New Roman" w:hint="eastAsia"/>
          <w:b/>
          <w:sz w:val="28"/>
        </w:rPr>
        <w:t>We</w:t>
      </w:r>
      <w:r w:rsidR="00B44AF4">
        <w:rPr>
          <w:rFonts w:ascii="Times New Roman" w:eastAsia="標楷體" w:hAnsi="Times New Roman" w:cs="Times New Roman"/>
          <w:b/>
          <w:sz w:val="28"/>
        </w:rPr>
        <w:t>nzao’s</w:t>
      </w:r>
      <w:proofErr w:type="spellEnd"/>
      <w:r w:rsidR="00B44AF4">
        <w:rPr>
          <w:rFonts w:ascii="Times New Roman" w:eastAsia="標楷體" w:hAnsi="Times New Roman" w:cs="Times New Roman"/>
          <w:b/>
          <w:sz w:val="28"/>
        </w:rPr>
        <w:t xml:space="preserve"> Overseas</w:t>
      </w:r>
      <w:r w:rsidRPr="00437F87">
        <w:rPr>
          <w:rFonts w:ascii="Times New Roman" w:eastAsia="標楷體" w:hAnsi="Times New Roman" w:cs="Times New Roman"/>
          <w:b/>
          <w:sz w:val="28"/>
        </w:rPr>
        <w:t xml:space="preserve"> Student</w:t>
      </w:r>
      <w:r w:rsidR="008343F2">
        <w:rPr>
          <w:rFonts w:ascii="Times New Roman" w:eastAsia="標楷體" w:hAnsi="Times New Roman" w:cs="Times New Roman" w:hint="eastAsia"/>
          <w:b/>
          <w:sz w:val="28"/>
        </w:rPr>
        <w:t xml:space="preserve"> Sc</w:t>
      </w:r>
      <w:r w:rsidR="008343F2">
        <w:rPr>
          <w:rFonts w:ascii="Times New Roman" w:eastAsia="標楷體" w:hAnsi="Times New Roman" w:cs="Times New Roman"/>
          <w:b/>
          <w:sz w:val="28"/>
        </w:rPr>
        <w:t>holarship (Registered</w:t>
      </w:r>
      <w:r w:rsidR="008343F2">
        <w:rPr>
          <w:rFonts w:ascii="Times New Roman" w:eastAsia="標楷體" w:hAnsi="Times New Roman" w:cs="Times New Roman" w:hint="eastAsia"/>
          <w:b/>
          <w:sz w:val="28"/>
        </w:rPr>
        <w:t xml:space="preserve"> </w:t>
      </w:r>
      <w:r w:rsidR="008343F2">
        <w:rPr>
          <w:rFonts w:ascii="Times New Roman" w:eastAsia="標楷體" w:hAnsi="Times New Roman" w:cs="Times New Roman"/>
          <w:b/>
          <w:sz w:val="28"/>
        </w:rPr>
        <w:t>Student)</w:t>
      </w:r>
    </w:p>
    <w:p w14:paraId="6BDA5A7A" w14:textId="77777777" w:rsidR="001A46FC" w:rsidRPr="00EB3E05" w:rsidRDefault="00073C4C" w:rsidP="001A46FC">
      <w:pPr>
        <w:wordWrap w:val="0"/>
        <w:jc w:val="right"/>
        <w:rPr>
          <w:rFonts w:ascii="Times New Roman" w:eastAsia="標楷體" w:hAnsi="Times New Roman" w:cs="Times New Roman"/>
          <w:b/>
          <w:bCs/>
        </w:rPr>
      </w:pPr>
      <w:r w:rsidRPr="00EB3E05">
        <w:rPr>
          <w:rFonts w:ascii="Times New Roman" w:eastAsia="標楷體" w:hAnsi="Times New Roman" w:cs="Times New Roman" w:hint="eastAsia"/>
          <w:b/>
          <w:bCs/>
        </w:rPr>
        <w:t>申請</w:t>
      </w:r>
      <w:r w:rsidR="001A46FC" w:rsidRPr="00EB3E05">
        <w:rPr>
          <w:rFonts w:ascii="Times New Roman" w:eastAsia="標楷體" w:hAnsi="Times New Roman" w:cs="Times New Roman"/>
          <w:b/>
          <w:bCs/>
        </w:rPr>
        <w:t>日期</w:t>
      </w:r>
      <w:r w:rsidR="00EB3E05" w:rsidRPr="00EB3E05">
        <w:rPr>
          <w:rFonts w:ascii="Times New Roman" w:eastAsia="標楷體" w:hAnsi="Times New Roman" w:cs="Times New Roman"/>
          <w:b/>
          <w:bCs/>
        </w:rPr>
        <w:t>Application date</w:t>
      </w:r>
      <w:r w:rsidR="001A46FC" w:rsidRPr="00EB3E05">
        <w:rPr>
          <w:rFonts w:ascii="Times New Roman" w:eastAsia="標楷體" w:hAnsi="Times New Roman" w:cs="Times New Roman"/>
          <w:b/>
          <w:bCs/>
        </w:rPr>
        <w:t>：</w:t>
      </w:r>
      <w:r w:rsidR="001A46FC" w:rsidRPr="00EB3E05">
        <w:rPr>
          <w:rFonts w:ascii="Times New Roman" w:eastAsia="標楷體" w:hAnsi="Times New Roman" w:cs="Times New Roman"/>
          <w:b/>
          <w:bCs/>
        </w:rPr>
        <w:t xml:space="preserve"> </w:t>
      </w:r>
      <w:r w:rsidRPr="00EB3E05">
        <w:rPr>
          <w:rFonts w:ascii="Times New Roman" w:eastAsia="標楷體" w:hAnsi="Times New Roman" w:cs="Times New Roman" w:hint="eastAsia"/>
          <w:b/>
          <w:bCs/>
        </w:rPr>
        <w:t xml:space="preserve"> </w:t>
      </w:r>
      <w:r w:rsidR="001A46FC" w:rsidRPr="00EB3E05">
        <w:rPr>
          <w:rFonts w:ascii="Times New Roman" w:eastAsia="標楷體" w:hAnsi="Times New Roman" w:cs="Times New Roman"/>
          <w:b/>
          <w:bCs/>
        </w:rPr>
        <w:t xml:space="preserve">    / </w:t>
      </w:r>
      <w:r w:rsidRPr="00EB3E05">
        <w:rPr>
          <w:rFonts w:ascii="Times New Roman" w:eastAsia="標楷體" w:hAnsi="Times New Roman" w:cs="Times New Roman" w:hint="eastAsia"/>
          <w:b/>
          <w:bCs/>
        </w:rPr>
        <w:t xml:space="preserve">  </w:t>
      </w:r>
      <w:r w:rsidR="001A46FC" w:rsidRPr="00EB3E05">
        <w:rPr>
          <w:rFonts w:ascii="Times New Roman" w:eastAsia="標楷體" w:hAnsi="Times New Roman" w:cs="Times New Roman"/>
          <w:b/>
          <w:bCs/>
        </w:rPr>
        <w:t xml:space="preserve">    /  </w:t>
      </w:r>
      <w:r w:rsidRPr="00EB3E05">
        <w:rPr>
          <w:rFonts w:ascii="Times New Roman" w:eastAsia="標楷體" w:hAnsi="Times New Roman" w:cs="Times New Roman" w:hint="eastAsia"/>
          <w:b/>
          <w:bCs/>
        </w:rPr>
        <w:t xml:space="preserve">  </w:t>
      </w:r>
      <w:r w:rsidR="001A46FC" w:rsidRPr="00EB3E05">
        <w:rPr>
          <w:rFonts w:ascii="Times New Roman" w:eastAsia="標楷體" w:hAnsi="Times New Roman" w:cs="Times New Roman"/>
          <w:b/>
          <w:bCs/>
        </w:rPr>
        <w:t xml:space="preserve"> 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9"/>
        <w:gridCol w:w="703"/>
        <w:gridCol w:w="4824"/>
        <w:tblGridChange w:id="0">
          <w:tblGrid>
            <w:gridCol w:w="4519"/>
            <w:gridCol w:w="2262"/>
            <w:gridCol w:w="3265"/>
          </w:tblGrid>
        </w:tblGridChange>
      </w:tblGrid>
      <w:tr w:rsidR="001A46FC" w:rsidRPr="00437F87" w14:paraId="6457C65B" w14:textId="77777777" w:rsidTr="00EB3E05">
        <w:trPr>
          <w:trHeight w:val="871"/>
        </w:trPr>
        <w:tc>
          <w:tcPr>
            <w:tcW w:w="224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2CDDDC0" w14:textId="77777777" w:rsidR="001A46FC" w:rsidRPr="00EB3E05" w:rsidRDefault="001A46FC" w:rsidP="001A46FC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iCs/>
                <w:u w:val="single"/>
              </w:rPr>
            </w:pPr>
            <w:r w:rsidRPr="00EB3E05">
              <w:rPr>
                <w:rFonts w:ascii="Times New Roman" w:eastAsia="標楷體" w:hAnsi="Times New Roman" w:cs="Times New Roman"/>
                <w:b/>
                <w:iCs/>
                <w:u w:val="single"/>
              </w:rPr>
              <w:t>姓名</w:t>
            </w:r>
          </w:p>
          <w:p w14:paraId="1EC0EA17" w14:textId="77777777" w:rsidR="001A46FC" w:rsidRPr="00EB3E05" w:rsidRDefault="00073C4C" w:rsidP="001A46FC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iCs/>
                <w:u w:val="single"/>
              </w:rPr>
            </w:pPr>
            <w:r w:rsidRPr="00EB3E05">
              <w:rPr>
                <w:rFonts w:ascii="Times New Roman" w:eastAsia="標楷體" w:hAnsi="Times New Roman" w:cs="Times New Roman"/>
                <w:b/>
                <w:iCs/>
                <w:u w:val="single"/>
              </w:rPr>
              <w:t>Name</w:t>
            </w:r>
          </w:p>
        </w:tc>
        <w:tc>
          <w:tcPr>
            <w:tcW w:w="2751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E137F0" w14:textId="77777777" w:rsidR="001A46FC" w:rsidRPr="00EB3E05" w:rsidRDefault="004E54B3" w:rsidP="001A46FC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iCs/>
              </w:rPr>
            </w:pPr>
            <w:r w:rsidRPr="00EB3E05">
              <w:rPr>
                <w:rFonts w:ascii="Times New Roman" w:eastAsia="標楷體" w:hAnsi="Times New Roman" w:cs="Times New Roman" w:hint="eastAsia"/>
                <w:b/>
                <w:iCs/>
                <w:u w:val="single"/>
              </w:rPr>
              <w:t>學制</w:t>
            </w:r>
            <w:r w:rsidR="00D51393" w:rsidRPr="00EB3E05">
              <w:rPr>
                <w:rFonts w:ascii="新細明體" w:eastAsia="新細明體" w:hAnsi="新細明體" w:cs="Times New Roman" w:hint="eastAsia"/>
                <w:b/>
                <w:iCs/>
              </w:rPr>
              <w:t>：</w:t>
            </w:r>
            <w:r w:rsidR="00032123" w:rsidRPr="00EB3E05">
              <w:rPr>
                <w:rFonts w:ascii="Times New Roman" w:eastAsia="標楷體" w:hAnsi="Times New Roman" w:cs="Times New Roman"/>
                <w:bCs/>
                <w:iCs/>
              </w:rPr>
              <w:tab/>
            </w:r>
            <w:r w:rsidR="00032123" w:rsidRPr="00EB3E05">
              <w:rPr>
                <w:rFonts w:ascii="Times New Roman" w:eastAsia="標楷體" w:hAnsi="Times New Roman" w:cs="Times New Roman"/>
                <w:bCs/>
                <w:iCs/>
              </w:rPr>
              <w:tab/>
            </w:r>
            <w:commentRangeStart w:id="1"/>
            <w:r w:rsidR="00032123" w:rsidRPr="00EB3E05">
              <w:rPr>
                <w:rFonts w:ascii="Times New Roman" w:eastAsia="標楷體" w:hAnsi="Times New Roman" w:cs="Times New Roman" w:hint="eastAsia"/>
                <w:bCs/>
                <w:iCs/>
              </w:rPr>
              <w:t>五專</w:t>
            </w:r>
            <w:r w:rsidR="00032123" w:rsidRPr="00EB3E05">
              <w:rPr>
                <w:rFonts w:ascii="Times New Roman" w:eastAsia="標楷體" w:hAnsi="Times New Roman" w:cs="Times New Roman" w:hint="eastAsia"/>
                <w:bCs/>
                <w:iCs/>
              </w:rPr>
              <w:t>5</w:t>
            </w:r>
            <w:r w:rsidR="00032123" w:rsidRPr="00EB3E05">
              <w:rPr>
                <w:rFonts w:ascii="Times New Roman" w:eastAsia="標楷體" w:hAnsi="Times New Roman" w:cs="Times New Roman"/>
                <w:bCs/>
                <w:iCs/>
              </w:rPr>
              <w:t>-</w:t>
            </w:r>
            <w:r w:rsidR="00032123" w:rsidRPr="00EB3E05">
              <w:rPr>
                <w:rFonts w:ascii="Times New Roman" w:eastAsia="標楷體" w:hAnsi="Times New Roman" w:cs="Times New Roman" w:hint="eastAsia"/>
                <w:bCs/>
                <w:iCs/>
              </w:rPr>
              <w:t>Y</w:t>
            </w:r>
            <w:r w:rsidR="00032123" w:rsidRPr="00EB3E05">
              <w:rPr>
                <w:rFonts w:ascii="Times New Roman" w:eastAsia="標楷體" w:hAnsi="Times New Roman" w:cs="Times New Roman"/>
                <w:bCs/>
                <w:iCs/>
              </w:rPr>
              <w:t>ear</w:t>
            </w:r>
            <w:r w:rsidR="00032123" w:rsidRPr="00EB3E05">
              <w:rPr>
                <w:rFonts w:ascii="Times New Roman" w:eastAsia="標楷體" w:hAnsi="Times New Roman" w:cs="Times New Roman" w:hint="eastAsia"/>
                <w:bCs/>
                <w:iCs/>
              </w:rPr>
              <w:t xml:space="preserve"> </w:t>
            </w:r>
            <w:r w:rsidR="00032123" w:rsidRPr="00EB3E05">
              <w:rPr>
                <w:rFonts w:ascii="Times New Roman" w:eastAsia="標楷體" w:hAnsi="Times New Roman" w:cs="Times New Roman"/>
                <w:bCs/>
                <w:iCs/>
              </w:rPr>
              <w:t xml:space="preserve">Junior College </w:t>
            </w:r>
            <w:r w:rsidR="00032123" w:rsidRPr="00EB3E05">
              <w:rPr>
                <w:rFonts w:ascii="新細明體" w:eastAsia="新細明體" w:hAnsi="新細明體" w:cs="Times New Roman" w:hint="eastAsia"/>
                <w:bCs/>
                <w:iCs/>
              </w:rPr>
              <w:t>□</w:t>
            </w:r>
            <w:r w:rsidR="00032123" w:rsidRPr="00EB3E05">
              <w:rPr>
                <w:rFonts w:ascii="Times New Roman" w:eastAsia="標楷體" w:hAnsi="Times New Roman" w:cs="Times New Roman" w:hint="eastAsia"/>
                <w:bCs/>
                <w:iCs/>
              </w:rPr>
              <w:t xml:space="preserve">   </w:t>
            </w:r>
          </w:p>
          <w:p w14:paraId="002BEC40" w14:textId="4A9628DA" w:rsidR="00032123" w:rsidRDefault="00032123" w:rsidP="00032123">
            <w:pPr>
              <w:snapToGrid w:val="0"/>
              <w:spacing w:line="280" w:lineRule="exact"/>
              <w:jc w:val="both"/>
              <w:rPr>
                <w:ins w:id="2" w:author="昭勳 程" w:date="2024-07-23T18:00:00Z"/>
                <w:rFonts w:ascii="Times New Roman" w:eastAsia="標楷體" w:hAnsi="Times New Roman" w:cs="Times New Roman"/>
                <w:bCs/>
                <w:iCs/>
              </w:rPr>
            </w:pPr>
            <w:r w:rsidRPr="00EB3E05">
              <w:rPr>
                <w:rFonts w:ascii="Times New Roman" w:eastAsia="標楷體" w:hAnsi="Times New Roman" w:cs="Times New Roman"/>
                <w:b/>
                <w:iCs/>
                <w:u w:val="single"/>
              </w:rPr>
              <w:t>Program type</w:t>
            </w:r>
            <w:r w:rsidR="00D51393" w:rsidRPr="00EB3E05">
              <w:rPr>
                <w:rFonts w:ascii="Times New Roman" w:eastAsia="標楷體" w:hAnsi="Times New Roman" w:cs="Times New Roman"/>
                <w:b/>
                <w:iCs/>
              </w:rPr>
              <w:t>:</w:t>
            </w:r>
            <w:r w:rsidRPr="00EB3E05">
              <w:rPr>
                <w:rFonts w:ascii="Times New Roman" w:eastAsia="標楷體" w:hAnsi="Times New Roman" w:cs="Times New Roman"/>
                <w:bCs/>
                <w:iCs/>
              </w:rPr>
              <w:tab/>
            </w:r>
            <w:r w:rsidRPr="00EB3E05">
              <w:rPr>
                <w:rFonts w:ascii="Times New Roman" w:eastAsia="標楷體" w:hAnsi="Times New Roman" w:cs="Times New Roman" w:hint="eastAsia"/>
                <w:bCs/>
                <w:iCs/>
              </w:rPr>
              <w:t>四技</w:t>
            </w:r>
            <w:r w:rsidRPr="00EB3E05">
              <w:rPr>
                <w:rFonts w:ascii="Times New Roman" w:eastAsia="標楷體" w:hAnsi="Times New Roman" w:cs="Times New Roman" w:hint="eastAsia"/>
                <w:bCs/>
                <w:iCs/>
              </w:rPr>
              <w:t xml:space="preserve"> </w:t>
            </w:r>
            <w:r w:rsidRPr="00EB3E05">
              <w:rPr>
                <w:rFonts w:ascii="Times New Roman" w:eastAsia="標楷體" w:hAnsi="Times New Roman" w:cs="Times New Roman"/>
                <w:bCs/>
                <w:iCs/>
              </w:rPr>
              <w:t xml:space="preserve">BA program </w:t>
            </w:r>
            <w:r w:rsidRPr="00EB3E05">
              <w:rPr>
                <w:rFonts w:ascii="新細明體" w:eastAsia="新細明體" w:hAnsi="新細明體" w:cs="Times New Roman" w:hint="eastAsia"/>
                <w:bCs/>
                <w:iCs/>
              </w:rPr>
              <w:t>□</w:t>
            </w:r>
            <w:r w:rsidRPr="00EB3E05">
              <w:rPr>
                <w:rFonts w:ascii="Times New Roman" w:eastAsia="標楷體" w:hAnsi="Times New Roman" w:cs="Times New Roman" w:hint="eastAsia"/>
                <w:bCs/>
                <w:iCs/>
              </w:rPr>
              <w:t xml:space="preserve">  </w:t>
            </w:r>
          </w:p>
          <w:p w14:paraId="7DAA1739" w14:textId="7C5F0139" w:rsidR="00722F95" w:rsidRPr="00722F95" w:rsidRDefault="00722F95" w:rsidP="00032123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 w:hint="eastAsia"/>
                <w:bCs/>
                <w:iCs/>
              </w:rPr>
            </w:pPr>
            <w:ins w:id="3" w:author="昭勳 程" w:date="2024-07-23T18:00:00Z">
              <w:r>
                <w:rPr>
                  <w:rFonts w:ascii="Times New Roman" w:eastAsia="標楷體" w:hAnsi="Times New Roman" w:cs="Times New Roman"/>
                  <w:bCs/>
                  <w:iCs/>
                </w:rPr>
                <w:tab/>
              </w:r>
              <w:r>
                <w:rPr>
                  <w:rFonts w:ascii="Times New Roman" w:eastAsia="標楷體" w:hAnsi="Times New Roman" w:cs="Times New Roman"/>
                  <w:bCs/>
                  <w:iCs/>
                </w:rPr>
                <w:tab/>
              </w:r>
              <w:r>
                <w:rPr>
                  <w:rFonts w:ascii="Times New Roman" w:eastAsia="標楷體" w:hAnsi="Times New Roman" w:cs="Times New Roman"/>
                  <w:bCs/>
                  <w:iCs/>
                </w:rPr>
                <w:tab/>
              </w:r>
              <w:r w:rsidR="001E51C4">
                <w:rPr>
                  <w:rFonts w:ascii="Times New Roman" w:eastAsia="標楷體" w:hAnsi="Times New Roman" w:cs="Times New Roman" w:hint="eastAsia"/>
                  <w:bCs/>
                  <w:iCs/>
                </w:rPr>
                <w:t>二</w:t>
              </w:r>
              <w:r w:rsidR="001E51C4" w:rsidRPr="00EB3E05">
                <w:rPr>
                  <w:rFonts w:ascii="Times New Roman" w:eastAsia="標楷體" w:hAnsi="Times New Roman" w:cs="Times New Roman" w:hint="eastAsia"/>
                  <w:bCs/>
                  <w:iCs/>
                </w:rPr>
                <w:t>技</w:t>
              </w:r>
              <w:r w:rsidR="001E51C4" w:rsidRPr="00EB3E05">
                <w:rPr>
                  <w:rFonts w:ascii="Times New Roman" w:eastAsia="標楷體" w:hAnsi="Times New Roman" w:cs="Times New Roman" w:hint="eastAsia"/>
                  <w:bCs/>
                  <w:iCs/>
                </w:rPr>
                <w:t xml:space="preserve"> </w:t>
              </w:r>
              <w:r w:rsidR="001E51C4">
                <w:rPr>
                  <w:rFonts w:ascii="Times New Roman" w:eastAsia="標楷體" w:hAnsi="Times New Roman" w:cs="Times New Roman" w:hint="eastAsia"/>
                  <w:bCs/>
                  <w:iCs/>
                </w:rPr>
                <w:t>2</w:t>
              </w:r>
              <w:r w:rsidR="001E51C4">
                <w:rPr>
                  <w:rFonts w:ascii="Times New Roman" w:eastAsia="標楷體" w:hAnsi="Times New Roman" w:cs="Times New Roman"/>
                  <w:bCs/>
                  <w:iCs/>
                </w:rPr>
                <w:t xml:space="preserve">-Year College </w:t>
              </w:r>
              <w:r w:rsidR="001E51C4" w:rsidRPr="00EB3E05">
                <w:rPr>
                  <w:rFonts w:ascii="新細明體" w:eastAsia="新細明體" w:hAnsi="新細明體" w:cs="Times New Roman" w:hint="eastAsia"/>
                  <w:bCs/>
                  <w:iCs/>
                </w:rPr>
                <w:t>□</w:t>
              </w:r>
              <w:r w:rsidR="001E51C4" w:rsidRPr="00EB3E05">
                <w:rPr>
                  <w:rFonts w:ascii="Times New Roman" w:eastAsia="標楷體" w:hAnsi="Times New Roman" w:cs="Times New Roman" w:hint="eastAsia"/>
                  <w:bCs/>
                  <w:iCs/>
                </w:rPr>
                <w:t xml:space="preserve">  </w:t>
              </w:r>
            </w:ins>
          </w:p>
          <w:p w14:paraId="3013029B" w14:textId="77777777" w:rsidR="001A46FC" w:rsidRPr="00EB3E05" w:rsidRDefault="00032123" w:rsidP="00032123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iCs/>
              </w:rPr>
            </w:pPr>
            <w:r w:rsidRPr="00EB3E05">
              <w:rPr>
                <w:rFonts w:ascii="Times New Roman" w:eastAsia="標楷體" w:hAnsi="Times New Roman" w:cs="Times New Roman"/>
                <w:bCs/>
                <w:iCs/>
              </w:rPr>
              <w:tab/>
            </w:r>
            <w:r w:rsidRPr="00EB3E05">
              <w:rPr>
                <w:rFonts w:ascii="Times New Roman" w:eastAsia="標楷體" w:hAnsi="Times New Roman" w:cs="Times New Roman"/>
                <w:bCs/>
                <w:iCs/>
              </w:rPr>
              <w:tab/>
            </w:r>
            <w:r w:rsidRPr="00EB3E05">
              <w:rPr>
                <w:rFonts w:ascii="Times New Roman" w:eastAsia="標楷體" w:hAnsi="Times New Roman" w:cs="Times New Roman"/>
                <w:bCs/>
                <w:iCs/>
              </w:rPr>
              <w:tab/>
            </w:r>
            <w:r w:rsidRPr="00EB3E05">
              <w:rPr>
                <w:rFonts w:ascii="Times New Roman" w:eastAsia="標楷體" w:hAnsi="Times New Roman" w:cs="Times New Roman" w:hint="eastAsia"/>
                <w:bCs/>
                <w:iCs/>
              </w:rPr>
              <w:t>研究所</w:t>
            </w:r>
            <w:r w:rsidRPr="00EB3E05">
              <w:rPr>
                <w:rFonts w:ascii="Times New Roman" w:eastAsia="標楷體" w:hAnsi="Times New Roman" w:cs="Times New Roman" w:hint="eastAsia"/>
                <w:bCs/>
                <w:iCs/>
              </w:rPr>
              <w:t xml:space="preserve"> </w:t>
            </w:r>
            <w:r w:rsidRPr="00EB3E05">
              <w:rPr>
                <w:rFonts w:ascii="Times New Roman" w:eastAsia="標楷體" w:hAnsi="Times New Roman" w:cs="Times New Roman"/>
                <w:bCs/>
                <w:iCs/>
              </w:rPr>
              <w:t xml:space="preserve">MA program </w:t>
            </w:r>
            <w:r w:rsidRPr="00EB3E05">
              <w:rPr>
                <w:rFonts w:ascii="新細明體" w:eastAsia="新細明體" w:hAnsi="新細明體" w:cs="Times New Roman" w:hint="eastAsia"/>
                <w:bCs/>
                <w:iCs/>
              </w:rPr>
              <w:t>□</w:t>
            </w:r>
            <w:commentRangeEnd w:id="1"/>
            <w:r w:rsidR="00484EE6">
              <w:rPr>
                <w:rStyle w:val="afa"/>
              </w:rPr>
              <w:commentReference w:id="1"/>
            </w:r>
          </w:p>
        </w:tc>
      </w:tr>
      <w:tr w:rsidR="00B44AF4" w:rsidRPr="00437F87" w14:paraId="10F40ED7" w14:textId="77777777" w:rsidTr="00EB3E05">
        <w:trPr>
          <w:trHeight w:val="871"/>
        </w:trPr>
        <w:tc>
          <w:tcPr>
            <w:tcW w:w="224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6617551" w14:textId="77777777" w:rsidR="00B44AF4" w:rsidRPr="00EB3E05" w:rsidRDefault="00073C4C" w:rsidP="00B44AF4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iCs/>
                <w:u w:val="single"/>
              </w:rPr>
            </w:pPr>
            <w:r w:rsidRPr="00EB3E05">
              <w:rPr>
                <w:rFonts w:ascii="Times New Roman" w:eastAsia="標楷體" w:hAnsi="Times New Roman" w:cs="Times New Roman" w:hint="eastAsia"/>
                <w:b/>
                <w:iCs/>
                <w:u w:val="single"/>
              </w:rPr>
              <w:t>學號</w:t>
            </w:r>
          </w:p>
          <w:p w14:paraId="33DE5940" w14:textId="77777777" w:rsidR="00B44AF4" w:rsidRPr="00EB3E05" w:rsidRDefault="00073C4C" w:rsidP="00073C4C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iCs/>
                <w:u w:val="single"/>
              </w:rPr>
            </w:pPr>
            <w:r w:rsidRPr="00EB3E05">
              <w:rPr>
                <w:rFonts w:ascii="Times New Roman" w:eastAsia="標楷體" w:hAnsi="Times New Roman" w:cs="Times New Roman"/>
                <w:b/>
                <w:iCs/>
                <w:u w:val="single"/>
              </w:rPr>
              <w:t>Student number</w:t>
            </w:r>
          </w:p>
        </w:tc>
        <w:tc>
          <w:tcPr>
            <w:tcW w:w="2751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12C842" w14:textId="77777777" w:rsidR="00B44AF4" w:rsidRPr="00EB3E05" w:rsidRDefault="00B44AF4" w:rsidP="00B44AF4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iCs/>
                <w:u w:val="single"/>
              </w:rPr>
            </w:pPr>
            <w:r w:rsidRPr="00EB3E05">
              <w:rPr>
                <w:rFonts w:ascii="Times New Roman" w:eastAsia="標楷體" w:hAnsi="Times New Roman" w:cs="Times New Roman" w:hint="eastAsia"/>
                <w:b/>
                <w:iCs/>
                <w:u w:val="single"/>
              </w:rPr>
              <w:t>系所</w:t>
            </w:r>
          </w:p>
          <w:p w14:paraId="0F998E48" w14:textId="77777777" w:rsidR="00B44AF4" w:rsidRPr="00EB3E05" w:rsidRDefault="00B44AF4" w:rsidP="00B44AF4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iCs/>
                <w:u w:val="single"/>
              </w:rPr>
            </w:pPr>
            <w:r w:rsidRPr="00EB3E05">
              <w:rPr>
                <w:rFonts w:ascii="Times New Roman" w:eastAsia="標楷體" w:hAnsi="Times New Roman" w:cs="Times New Roman"/>
                <w:b/>
                <w:iCs/>
                <w:u w:val="single"/>
              </w:rPr>
              <w:t>Department</w:t>
            </w:r>
            <w:r w:rsidR="00D370CC">
              <w:rPr>
                <w:rFonts w:ascii="Times New Roman" w:eastAsia="標楷體" w:hAnsi="Times New Roman" w:cs="Times New Roman"/>
                <w:b/>
                <w:iCs/>
                <w:u w:val="single"/>
              </w:rPr>
              <w:t xml:space="preserve"> / Program</w:t>
            </w:r>
          </w:p>
        </w:tc>
      </w:tr>
      <w:tr w:rsidR="00304805" w:rsidRPr="00437F87" w14:paraId="4DBA20DD" w14:textId="77777777" w:rsidTr="007109A8">
        <w:trPr>
          <w:trHeight w:val="871"/>
        </w:trPr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EA07CC" w14:textId="77777777" w:rsidR="00304805" w:rsidRPr="00EB3E05" w:rsidRDefault="00304805" w:rsidP="00B44AF4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iCs/>
              </w:rPr>
            </w:pPr>
            <w:r w:rsidRPr="00EB3E05">
              <w:rPr>
                <w:rFonts w:ascii="Times New Roman" w:eastAsia="標楷體" w:hAnsi="Times New Roman" w:cs="Times New Roman" w:hint="eastAsia"/>
                <w:b/>
                <w:iCs/>
                <w:u w:val="single"/>
              </w:rPr>
              <w:t>申請獎助學金種類</w:t>
            </w:r>
            <w:r w:rsidRPr="00EB3E05">
              <w:rPr>
                <w:rFonts w:ascii="新細明體" w:eastAsia="新細明體" w:hAnsi="新細明體" w:cs="Times New Roman" w:hint="eastAsia"/>
                <w:b/>
                <w:iCs/>
              </w:rPr>
              <w:t>：</w:t>
            </w:r>
            <w:r w:rsidRPr="00EB3E05">
              <w:rPr>
                <w:rFonts w:ascii="Times New Roman" w:eastAsia="標楷體" w:hAnsi="Times New Roman" w:cs="Times New Roman"/>
                <w:b/>
                <w:iCs/>
              </w:rPr>
              <w:tab/>
            </w:r>
            <w:r w:rsidRPr="00EB3E05">
              <w:rPr>
                <w:rFonts w:ascii="Times New Roman" w:eastAsia="標楷體" w:hAnsi="Times New Roman" w:cs="Times New Roman"/>
                <w:b/>
                <w:iCs/>
              </w:rPr>
              <w:tab/>
            </w:r>
            <w:r w:rsidRPr="00EB3E05">
              <w:rPr>
                <w:rFonts w:ascii="Times New Roman" w:eastAsia="標楷體" w:hAnsi="Times New Roman" w:cs="Times New Roman"/>
                <w:b/>
                <w:iCs/>
              </w:rPr>
              <w:tab/>
            </w:r>
            <w:r w:rsidRPr="00EB3E05">
              <w:rPr>
                <w:rFonts w:ascii="Times New Roman" w:eastAsia="標楷體" w:hAnsi="Times New Roman" w:cs="Times New Roman" w:hint="eastAsia"/>
                <w:bCs/>
                <w:iCs/>
              </w:rPr>
              <w:t>全額獎學金</w:t>
            </w:r>
            <w:r w:rsidRPr="00EB3E05">
              <w:rPr>
                <w:rFonts w:ascii="Times New Roman" w:eastAsia="標楷體" w:hAnsi="Times New Roman" w:cs="Times New Roman" w:hint="eastAsia"/>
                <w:bCs/>
                <w:iCs/>
              </w:rPr>
              <w:t>F</w:t>
            </w:r>
            <w:r w:rsidRPr="00EB3E05">
              <w:rPr>
                <w:rFonts w:ascii="Times New Roman" w:eastAsia="標楷體" w:hAnsi="Times New Roman" w:cs="Times New Roman"/>
                <w:bCs/>
                <w:iCs/>
              </w:rPr>
              <w:t>ull scholarship</w:t>
            </w:r>
            <w:r w:rsidRPr="00EB3E05">
              <w:rPr>
                <w:rFonts w:ascii="Times New Roman" w:eastAsia="標楷體" w:hAnsi="Times New Roman" w:cs="Times New Roman"/>
                <w:b/>
                <w:iCs/>
              </w:rPr>
              <w:t xml:space="preserve"> </w:t>
            </w:r>
            <w:r w:rsidRPr="00EB3E05">
              <w:rPr>
                <w:rFonts w:ascii="新細明體" w:eastAsia="新細明體" w:hAnsi="新細明體" w:cs="Times New Roman" w:hint="eastAsia"/>
                <w:bCs/>
                <w:iCs/>
              </w:rPr>
              <w:t>□</w:t>
            </w:r>
          </w:p>
          <w:p w14:paraId="163A1812" w14:textId="77777777" w:rsidR="00304805" w:rsidRPr="00EB3E05" w:rsidRDefault="00304805" w:rsidP="00304805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iCs/>
              </w:rPr>
            </w:pPr>
            <w:r w:rsidRPr="00EB3E05">
              <w:rPr>
                <w:rFonts w:ascii="Times New Roman" w:eastAsia="標楷體" w:hAnsi="Times New Roman" w:cs="Times New Roman"/>
                <w:b/>
                <w:iCs/>
                <w:u w:val="single"/>
              </w:rPr>
              <w:t>Type of Scholarship applied for</w:t>
            </w:r>
            <w:r w:rsidRPr="00EB3E05">
              <w:rPr>
                <w:rFonts w:ascii="Times New Roman" w:eastAsia="標楷體" w:hAnsi="Times New Roman" w:cs="Times New Roman"/>
                <w:b/>
                <w:iCs/>
              </w:rPr>
              <w:t>:</w:t>
            </w:r>
            <w:r w:rsidRPr="00EB3E05">
              <w:rPr>
                <w:rFonts w:ascii="Times New Roman" w:eastAsia="標楷體" w:hAnsi="Times New Roman" w:cs="Times New Roman"/>
                <w:b/>
                <w:iCs/>
              </w:rPr>
              <w:tab/>
            </w:r>
            <w:r w:rsidR="00D51393" w:rsidRPr="00EB3E05">
              <w:rPr>
                <w:rFonts w:ascii="Times New Roman" w:eastAsia="標楷體" w:hAnsi="Times New Roman" w:cs="Times New Roman"/>
                <w:b/>
                <w:iCs/>
              </w:rPr>
              <w:tab/>
            </w:r>
            <w:r w:rsidRPr="00EB3E05">
              <w:rPr>
                <w:rFonts w:ascii="Times New Roman" w:eastAsia="標楷體" w:hAnsi="Times New Roman" w:cs="Times New Roman" w:hint="eastAsia"/>
                <w:bCs/>
                <w:iCs/>
              </w:rPr>
              <w:t>半額獎學金</w:t>
            </w:r>
            <w:r w:rsidRPr="00EB3E05">
              <w:rPr>
                <w:rFonts w:ascii="Times New Roman" w:eastAsia="標楷體" w:hAnsi="Times New Roman" w:cs="Times New Roman" w:hint="eastAsia"/>
                <w:bCs/>
                <w:iCs/>
              </w:rPr>
              <w:t xml:space="preserve"> </w:t>
            </w:r>
            <w:r w:rsidRPr="00EB3E05">
              <w:rPr>
                <w:rFonts w:ascii="Times New Roman" w:eastAsia="標楷體" w:hAnsi="Times New Roman" w:cs="Times New Roman"/>
                <w:bCs/>
                <w:iCs/>
              </w:rPr>
              <w:t>Half scholarship</w:t>
            </w:r>
            <w:r w:rsidRPr="00EB3E05">
              <w:rPr>
                <w:rFonts w:ascii="Times New Roman" w:eastAsia="標楷體" w:hAnsi="Times New Roman" w:cs="Times New Roman"/>
                <w:b/>
                <w:iCs/>
              </w:rPr>
              <w:t xml:space="preserve"> </w:t>
            </w:r>
            <w:r w:rsidRPr="00EB3E05">
              <w:rPr>
                <w:rFonts w:ascii="新細明體" w:eastAsia="新細明體" w:hAnsi="新細明體" w:cs="Times New Roman" w:hint="eastAsia"/>
                <w:bCs/>
                <w:iCs/>
              </w:rPr>
              <w:t>□</w:t>
            </w:r>
          </w:p>
        </w:tc>
      </w:tr>
      <w:tr w:rsidR="001A46FC" w:rsidRPr="00437F87" w14:paraId="0BD80CB6" w14:textId="77777777" w:rsidTr="00032123">
        <w:trPr>
          <w:trHeight w:val="1972"/>
        </w:trPr>
        <w:tc>
          <w:tcPr>
            <w:tcW w:w="5000" w:type="pct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88B8C35" w14:textId="77777777" w:rsidR="001A46FC" w:rsidRPr="00EB3E05" w:rsidRDefault="001A46FC" w:rsidP="00DF29D5">
            <w:pPr>
              <w:snapToGrid w:val="0"/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EB3E05">
              <w:rPr>
                <w:rFonts w:ascii="Times New Roman" w:eastAsia="標楷體" w:hAnsi="Times New Roman" w:cs="Times New Roman"/>
                <w:b/>
                <w:u w:val="single"/>
              </w:rPr>
              <w:t>自我介紹</w:t>
            </w:r>
            <w:r w:rsidR="00DF29D5" w:rsidRPr="00EB3E05">
              <w:rPr>
                <w:rFonts w:ascii="Times New Roman" w:eastAsia="標楷體" w:hAnsi="Times New Roman" w:cs="Times New Roman"/>
                <w:b/>
                <w:u w:val="single"/>
              </w:rPr>
              <w:br/>
              <w:t>Self-introduction</w:t>
            </w:r>
            <w:r w:rsidR="00DF29D5" w:rsidRPr="00EB3E05">
              <w:rPr>
                <w:rFonts w:ascii="Times New Roman" w:eastAsia="標楷體" w:hAnsi="Times New Roman" w:cs="Times New Roman"/>
                <w:b/>
                <w:u w:val="single"/>
              </w:rPr>
              <w:br/>
            </w:r>
          </w:p>
          <w:p w14:paraId="1C8EC9DD" w14:textId="77777777" w:rsidR="001A46FC" w:rsidRDefault="001A46FC" w:rsidP="001A46FC">
            <w:pPr>
              <w:snapToGrid w:val="0"/>
              <w:spacing w:before="100" w:beforeAutospacing="1" w:after="100" w:afterAutospacing="1" w:line="24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2CE2D976" w14:textId="77777777" w:rsidR="003247B4" w:rsidRPr="00EB3E05" w:rsidRDefault="003247B4" w:rsidP="001A46FC">
            <w:pPr>
              <w:snapToGrid w:val="0"/>
              <w:spacing w:before="100" w:beforeAutospacing="1" w:after="100" w:afterAutospacing="1" w:line="24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15BD43DC" w14:textId="77777777" w:rsidR="001A46FC" w:rsidRPr="00EB3E05" w:rsidRDefault="001A46FC" w:rsidP="001A46FC">
            <w:pPr>
              <w:snapToGrid w:val="0"/>
              <w:spacing w:before="100" w:beforeAutospacing="1" w:after="100" w:afterAutospacing="1" w:line="24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18E1070C" w14:textId="77777777" w:rsidR="001A46FC" w:rsidRPr="00EB3E05" w:rsidRDefault="001A46FC" w:rsidP="001A46FC">
            <w:pPr>
              <w:snapToGrid w:val="0"/>
              <w:spacing w:before="100" w:beforeAutospacing="1" w:after="100" w:afterAutospacing="1" w:line="24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1A46FC" w:rsidRPr="00437F87" w14:paraId="4A531BC5" w14:textId="77777777" w:rsidTr="00032123">
        <w:trPr>
          <w:trHeight w:val="2715"/>
        </w:trPr>
        <w:tc>
          <w:tcPr>
            <w:tcW w:w="5000" w:type="pct"/>
            <w:gridSpan w:val="3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A6C622D" w14:textId="31B40F22" w:rsidR="001A46FC" w:rsidRPr="00EB3E05" w:rsidRDefault="00A7283E" w:rsidP="00032123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  <w:bCs/>
                <w:iCs/>
                <w:color w:val="000000"/>
                <w:u w:val="single"/>
              </w:rPr>
            </w:pPr>
            <w:r w:rsidRPr="00EB3E05">
              <w:rPr>
                <w:rFonts w:ascii="Times New Roman" w:eastAsia="標楷體" w:hAnsi="Times New Roman" w:cs="Times New Roman"/>
                <w:b/>
                <w:bCs/>
                <w:iCs/>
                <w:color w:val="000000"/>
                <w:u w:val="single"/>
              </w:rPr>
              <w:t>請</w:t>
            </w:r>
            <w:r w:rsidRPr="00EB3E05">
              <w:rPr>
                <w:rFonts w:ascii="Times New Roman" w:eastAsia="標楷體" w:hAnsi="Times New Roman" w:cs="Times New Roman" w:hint="eastAsia"/>
                <w:b/>
                <w:bCs/>
                <w:iCs/>
                <w:color w:val="000000"/>
                <w:u w:val="single"/>
              </w:rPr>
              <w:t>說明</w:t>
            </w:r>
            <w:r w:rsidR="00DF29D5" w:rsidRPr="00EB3E05">
              <w:rPr>
                <w:rFonts w:ascii="Times New Roman" w:eastAsia="標楷體" w:hAnsi="Times New Roman" w:cs="Times New Roman"/>
                <w:b/>
                <w:bCs/>
                <w:iCs/>
                <w:color w:val="000000"/>
                <w:u w:val="single"/>
              </w:rPr>
              <w:t>您在本校的</w:t>
            </w:r>
            <w:r w:rsidRPr="00EB3E05">
              <w:rPr>
                <w:rFonts w:ascii="Times New Roman" w:eastAsia="標楷體" w:hAnsi="Times New Roman" w:cs="Times New Roman" w:hint="eastAsia"/>
                <w:b/>
                <w:bCs/>
                <w:iCs/>
                <w:color w:val="000000"/>
                <w:u w:val="single"/>
              </w:rPr>
              <w:t>學習表現以及未來學習目標</w:t>
            </w:r>
            <w:ins w:id="4" w:author="翁一珍" w:date="2024-07-23T17:09:00Z">
              <w:r w:rsidR="00484EE6">
                <w:rPr>
                  <w:rFonts w:ascii="Times New Roman" w:eastAsia="標楷體" w:hAnsi="Times New Roman" w:cs="Times New Roman" w:hint="eastAsia"/>
                  <w:b/>
                  <w:bCs/>
                  <w:iCs/>
                  <w:color w:val="000000"/>
                  <w:u w:val="single"/>
                </w:rPr>
                <w:t xml:space="preserve"> (If</w:t>
              </w:r>
              <w:r w:rsidR="00484EE6">
                <w:rPr>
                  <w:rFonts w:ascii="Times New Roman" w:eastAsia="標楷體" w:hAnsi="Times New Roman" w:cs="Times New Roman"/>
                  <w:b/>
                  <w:bCs/>
                  <w:iCs/>
                  <w:color w:val="000000"/>
                  <w:u w:val="single"/>
                </w:rPr>
                <w:t xml:space="preserve"> the space is not enough, please </w:t>
              </w:r>
            </w:ins>
            <w:ins w:id="5" w:author="翁一珍" w:date="2024-07-23T17:10:00Z">
              <w:r w:rsidR="00484EE6">
                <w:rPr>
                  <w:rFonts w:ascii="Times New Roman" w:eastAsia="標楷體" w:hAnsi="Times New Roman" w:cs="Times New Roman"/>
                  <w:b/>
                  <w:bCs/>
                  <w:iCs/>
                  <w:color w:val="000000"/>
                  <w:u w:val="single"/>
                </w:rPr>
                <w:t xml:space="preserve">use a separate sheet.) </w:t>
              </w:r>
            </w:ins>
            <w:r w:rsidR="00DF29D5" w:rsidRPr="00EB3E05">
              <w:rPr>
                <w:rFonts w:ascii="Times New Roman" w:eastAsia="標楷體" w:hAnsi="Times New Roman" w:cs="Times New Roman"/>
                <w:b/>
                <w:bCs/>
                <w:iCs/>
                <w:color w:val="000000"/>
                <w:u w:val="single"/>
              </w:rPr>
              <w:br/>
            </w:r>
            <w:r w:rsidR="001A46FC" w:rsidRPr="00EB3E05">
              <w:rPr>
                <w:rFonts w:ascii="Times New Roman" w:eastAsia="標楷體" w:hAnsi="Times New Roman" w:cs="Times New Roman"/>
                <w:b/>
                <w:u w:val="single"/>
              </w:rPr>
              <w:t xml:space="preserve">Please </w:t>
            </w:r>
            <w:r w:rsidRPr="00EB3E05">
              <w:rPr>
                <w:rFonts w:ascii="Times New Roman" w:eastAsia="標楷體" w:hAnsi="Times New Roman" w:cs="Times New Roman" w:hint="eastAsia"/>
                <w:b/>
                <w:u w:val="single"/>
              </w:rPr>
              <w:t>e</w:t>
            </w:r>
            <w:r w:rsidRPr="00EB3E05">
              <w:rPr>
                <w:rFonts w:ascii="Times New Roman" w:eastAsia="標楷體" w:hAnsi="Times New Roman" w:cs="Times New Roman"/>
                <w:b/>
                <w:u w:val="single"/>
              </w:rPr>
              <w:t>laborate on</w:t>
            </w:r>
            <w:r w:rsidR="001A46FC" w:rsidRPr="00EB3E05">
              <w:rPr>
                <w:rFonts w:ascii="Times New Roman" w:eastAsia="標楷體" w:hAnsi="Times New Roman" w:cs="Times New Roman"/>
                <w:b/>
                <w:u w:val="single"/>
              </w:rPr>
              <w:t xml:space="preserve"> your </w:t>
            </w:r>
            <w:r w:rsidRPr="00EB3E05">
              <w:rPr>
                <w:rFonts w:ascii="Times New Roman" w:eastAsia="標楷體" w:hAnsi="Times New Roman" w:cs="Times New Roman"/>
                <w:b/>
                <w:u w:val="single"/>
              </w:rPr>
              <w:t>current academic performance and future learning objectives</w:t>
            </w:r>
            <w:r w:rsidR="001A46FC" w:rsidRPr="00EB3E05">
              <w:rPr>
                <w:rFonts w:ascii="Times New Roman" w:eastAsia="標楷體" w:hAnsi="Times New Roman" w:cs="Times New Roman"/>
                <w:b/>
                <w:u w:val="single"/>
              </w:rPr>
              <w:br/>
            </w:r>
          </w:p>
          <w:p w14:paraId="2AFF642A" w14:textId="77777777" w:rsidR="001A46FC" w:rsidRDefault="001A46FC" w:rsidP="001A46FC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</w:rPr>
            </w:pPr>
          </w:p>
          <w:p w14:paraId="22B27700" w14:textId="77777777" w:rsidR="003247B4" w:rsidRPr="00EB3E05" w:rsidRDefault="003247B4" w:rsidP="001A46FC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</w:rPr>
            </w:pPr>
          </w:p>
          <w:p w14:paraId="338C0960" w14:textId="77777777" w:rsidR="001A46FC" w:rsidRPr="00EB3E05" w:rsidRDefault="001A46FC" w:rsidP="001A46FC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</w:rPr>
            </w:pPr>
          </w:p>
          <w:p w14:paraId="1E508191" w14:textId="77777777" w:rsidR="001A46FC" w:rsidRPr="00EB3E05" w:rsidRDefault="001A46FC" w:rsidP="001A46FC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</w:rPr>
            </w:pPr>
          </w:p>
          <w:p w14:paraId="11875B6A" w14:textId="77777777" w:rsidR="001A46FC" w:rsidRPr="00EB3E05" w:rsidRDefault="001A46FC" w:rsidP="001A46FC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</w:rPr>
            </w:pPr>
          </w:p>
          <w:p w14:paraId="10CAACC8" w14:textId="77777777" w:rsidR="001A46FC" w:rsidRPr="00EB3E05" w:rsidRDefault="001A46FC" w:rsidP="001A46FC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1A46FC" w:rsidRPr="00437F87" w14:paraId="1DBBE99D" w14:textId="77777777" w:rsidTr="00D370CC">
        <w:trPr>
          <w:trHeight w:val="4368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15D275C" w14:textId="77777777" w:rsidR="001A46FC" w:rsidRPr="00EB3E05" w:rsidRDefault="00DF29D5" w:rsidP="001D5F38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EB3E05">
              <w:rPr>
                <w:rFonts w:ascii="Times New Roman" w:eastAsia="標楷體" w:hAnsi="Times New Roman" w:cs="Times New Roman"/>
                <w:b/>
                <w:u w:val="single"/>
              </w:rPr>
              <w:lastRenderedPageBreak/>
              <w:t>其他課外活動經驗</w:t>
            </w:r>
            <w:r w:rsidRPr="00EB3E05">
              <w:rPr>
                <w:rFonts w:ascii="Times New Roman" w:eastAsia="標楷體" w:hAnsi="Times New Roman" w:cs="Times New Roman"/>
                <w:b/>
                <w:u w:val="single"/>
              </w:rPr>
              <w:t>/</w:t>
            </w:r>
            <w:r w:rsidRPr="00EB3E05">
              <w:rPr>
                <w:rFonts w:ascii="Times New Roman" w:eastAsia="標楷體" w:hAnsi="Times New Roman" w:cs="Times New Roman"/>
                <w:b/>
                <w:u w:val="single"/>
              </w:rPr>
              <w:t>獲頒獎項</w:t>
            </w:r>
            <w:r w:rsidRPr="00EB3E05">
              <w:rPr>
                <w:rFonts w:ascii="Times New Roman" w:eastAsia="標楷體" w:hAnsi="Times New Roman" w:cs="Times New Roman"/>
                <w:b/>
                <w:u w:val="single"/>
              </w:rPr>
              <w:t>/</w:t>
            </w:r>
            <w:r w:rsidRPr="00EB3E05">
              <w:rPr>
                <w:rFonts w:ascii="Times New Roman" w:eastAsia="標楷體" w:hAnsi="Times New Roman" w:cs="Times New Roman"/>
                <w:b/>
                <w:u w:val="single"/>
              </w:rPr>
              <w:t>傑出表現</w:t>
            </w:r>
            <w:r w:rsidRPr="00EB3E05">
              <w:rPr>
                <w:rFonts w:ascii="Times New Roman" w:eastAsia="標楷體" w:hAnsi="Times New Roman" w:cs="Times New Roman"/>
                <w:b/>
                <w:u w:val="single"/>
              </w:rPr>
              <w:br/>
            </w:r>
            <w:r w:rsidR="001A46FC" w:rsidRPr="00EB3E05">
              <w:rPr>
                <w:rFonts w:ascii="Times New Roman" w:eastAsia="標楷體" w:hAnsi="Times New Roman" w:cs="Times New Roman"/>
                <w:b/>
                <w:u w:val="single"/>
              </w:rPr>
              <w:t>Other extra-curricular activities/ awards/ outstanding performance</w:t>
            </w:r>
            <w:r w:rsidR="001A46FC" w:rsidRPr="00EB3E05">
              <w:rPr>
                <w:rFonts w:ascii="Times New Roman" w:eastAsia="標楷體" w:hAnsi="Times New Roman" w:cs="Times New Roman"/>
                <w:b/>
                <w:u w:val="single"/>
              </w:rPr>
              <w:br/>
            </w:r>
            <w:r w:rsidRPr="00EB3E05">
              <w:rPr>
                <w:rFonts w:ascii="Times New Roman" w:eastAsia="標楷體" w:hAnsi="Times New Roman" w:cs="Times New Roman"/>
                <w:b/>
                <w:u w:val="single"/>
              </w:rPr>
              <w:br/>
            </w:r>
          </w:p>
        </w:tc>
      </w:tr>
      <w:tr w:rsidR="001E51C4" w:rsidRPr="00437F87" w14:paraId="14726490" w14:textId="77777777" w:rsidTr="001E51C4">
        <w:tblPrEx>
          <w:tblW w:w="5000" w:type="pc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PrExChange w:id="6" w:author="昭勳 程" w:date="2024-07-23T18:02:00Z">
            <w:tblPrEx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</w:tblPrEx>
          </w:tblPrExChange>
        </w:tblPrEx>
        <w:trPr>
          <w:trHeight w:val="1292"/>
          <w:trPrChange w:id="7" w:author="昭勳 程" w:date="2024-07-23T18:02:00Z">
            <w:trPr>
              <w:trHeight w:val="1292"/>
            </w:trPr>
          </w:trPrChange>
        </w:trPr>
        <w:tc>
          <w:tcPr>
            <w:tcW w:w="2599" w:type="pct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8" w:author="昭勳 程" w:date="2024-07-23T18:02:00Z">
              <w:tcPr>
                <w:tcW w:w="3375" w:type="pct"/>
                <w:gridSpan w:val="2"/>
                <w:tcBorders>
                  <w:top w:val="single" w:sz="2" w:space="0" w:color="auto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CFDAEBE" w14:textId="77777777" w:rsidR="001E51C4" w:rsidRDefault="001E51C4" w:rsidP="001D5F38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b/>
                <w:u w:val="single"/>
              </w:rPr>
              <w:t>申請者簽名</w:t>
            </w:r>
          </w:p>
          <w:p w14:paraId="6B257155" w14:textId="77777777" w:rsidR="001E51C4" w:rsidRDefault="001E51C4" w:rsidP="001D5F38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b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u w:val="single"/>
              </w:rPr>
              <w:t>Applicant’s signature</w:t>
            </w:r>
          </w:p>
          <w:p w14:paraId="1679C091" w14:textId="77777777" w:rsidR="001E51C4" w:rsidRDefault="001E51C4" w:rsidP="001D5F38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  <w:u w:val="single"/>
              </w:rPr>
            </w:pPr>
          </w:p>
          <w:p w14:paraId="57DD49B9" w14:textId="77777777" w:rsidR="001E51C4" w:rsidRDefault="001E51C4" w:rsidP="001D5F38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  <w:u w:val="single"/>
              </w:rPr>
            </w:pPr>
          </w:p>
          <w:p w14:paraId="3425952B" w14:textId="14CBF628" w:rsidR="001E51C4" w:rsidDel="001E51C4" w:rsidRDefault="001E51C4" w:rsidP="007109A8">
            <w:pPr>
              <w:spacing w:before="100" w:beforeAutospacing="1" w:after="100" w:afterAutospacing="1" w:line="240" w:lineRule="exact"/>
              <w:rPr>
                <w:del w:id="9" w:author="昭勳 程" w:date="2024-07-23T18:02:00Z"/>
                <w:rFonts w:ascii="Times New Roman" w:eastAsia="標楷體" w:hAnsi="Times New Roman" w:cs="Times New Roman"/>
                <w:b/>
                <w:u w:val="single"/>
              </w:rPr>
            </w:pPr>
            <w:del w:id="10" w:author="昭勳 程" w:date="2024-07-23T18:02:00Z">
              <w:r w:rsidDel="001E51C4">
                <w:rPr>
                  <w:rFonts w:ascii="Times New Roman" w:eastAsia="標楷體" w:hAnsi="Times New Roman" w:cs="Times New Roman" w:hint="eastAsia"/>
                  <w:b/>
                  <w:u w:val="single"/>
                </w:rPr>
                <w:delText>導師簽名</w:delText>
              </w:r>
            </w:del>
          </w:p>
          <w:p w14:paraId="20D852D6" w14:textId="29DAD057" w:rsidR="001E51C4" w:rsidRPr="00EB3E05" w:rsidRDefault="001E51C4" w:rsidP="007109A8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  <w:u w:val="single"/>
              </w:rPr>
            </w:pPr>
            <w:del w:id="11" w:author="昭勳 程" w:date="2024-07-23T18:02:00Z">
              <w:r w:rsidDel="001E51C4">
                <w:rPr>
                  <w:rFonts w:ascii="Times New Roman" w:eastAsia="標楷體" w:hAnsi="Times New Roman" w:cs="Times New Roman" w:hint="eastAsia"/>
                  <w:b/>
                  <w:u w:val="single"/>
                </w:rPr>
                <w:delText xml:space="preserve"> </w:delText>
              </w:r>
              <w:r w:rsidDel="001E51C4">
                <w:rPr>
                  <w:rFonts w:ascii="Times New Roman" w:eastAsia="標楷體" w:hAnsi="Times New Roman" w:cs="Times New Roman"/>
                  <w:b/>
                  <w:u w:val="single"/>
                </w:rPr>
                <w:delText>Homeroom teacher’s signature</w:delText>
              </w:r>
            </w:del>
          </w:p>
        </w:tc>
        <w:tc>
          <w:tcPr>
            <w:tcW w:w="240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PrChange w:id="12" w:author="昭勳 程" w:date="2024-07-23T18:02:00Z">
              <w:tcPr>
                <w:tcW w:w="1625" w:type="pct"/>
                <w:tcBorders>
                  <w:top w:val="single" w:sz="2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shd w:val="clear" w:color="auto" w:fill="auto"/>
              </w:tcPr>
            </w:tcPrChange>
          </w:tcPr>
          <w:p w14:paraId="25EEA8C5" w14:textId="48DDA4FB" w:rsidR="001E51C4" w:rsidRDefault="001E51C4" w:rsidP="007109A8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b/>
                <w:u w:val="single"/>
              </w:rPr>
              <w:t>主任簽名</w:t>
            </w:r>
          </w:p>
          <w:p w14:paraId="4FCD5CEA" w14:textId="77777777" w:rsidR="001E51C4" w:rsidRPr="00EB3E05" w:rsidRDefault="001E51C4" w:rsidP="007109A8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  <w:u w:val="single"/>
              </w:rPr>
            </w:pPr>
            <w:r>
              <w:rPr>
                <w:rFonts w:ascii="Times New Roman" w:eastAsia="標楷體" w:hAnsi="Times New Roman" w:cs="Times New Roman"/>
                <w:b/>
                <w:u w:val="single"/>
              </w:rPr>
              <w:t>Dept. / Program chair’s signature</w:t>
            </w:r>
          </w:p>
        </w:tc>
      </w:tr>
    </w:tbl>
    <w:p w14:paraId="03889CD7" w14:textId="77777777" w:rsidR="001A46FC" w:rsidRDefault="001A46FC" w:rsidP="001A46FC">
      <w:pPr>
        <w:tabs>
          <w:tab w:val="left" w:pos="3705"/>
        </w:tabs>
        <w:rPr>
          <w:rFonts w:ascii="Times New Roman" w:eastAsia="標楷體" w:hAnsi="Times New Roman" w:cs="Times New Roman"/>
        </w:rPr>
      </w:pPr>
    </w:p>
    <w:p w14:paraId="2AF5A43F" w14:textId="77777777" w:rsidR="00221632" w:rsidRPr="00D47F94" w:rsidRDefault="00221632" w:rsidP="001A46FC">
      <w:pPr>
        <w:tabs>
          <w:tab w:val="left" w:pos="3705"/>
        </w:tabs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</w:pPr>
      <w:r w:rsidRPr="00D47F94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其他申請獎助學金所需文件</w:t>
      </w:r>
      <w:r w:rsidR="002D33F8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 xml:space="preserve"> </w:t>
      </w:r>
    </w:p>
    <w:p w14:paraId="2CAACAF2" w14:textId="77777777" w:rsidR="00221632" w:rsidRPr="002D33F8" w:rsidRDefault="00221632" w:rsidP="001A46FC">
      <w:pPr>
        <w:tabs>
          <w:tab w:val="left" w:pos="3705"/>
        </w:tabs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</w:pPr>
      <w:r w:rsidRPr="002D33F8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The other required documents for the scholarship application</w:t>
      </w:r>
    </w:p>
    <w:p w14:paraId="2F387963" w14:textId="77777777" w:rsidR="00221632" w:rsidRPr="00221632" w:rsidRDefault="00221632" w:rsidP="009B3F55">
      <w:pPr>
        <w:pStyle w:val="a5"/>
        <w:numPr>
          <w:ilvl w:val="0"/>
          <w:numId w:val="40"/>
        </w:numPr>
        <w:spacing w:before="48"/>
        <w:ind w:leftChars="0"/>
        <w:rPr>
          <w:rFonts w:ascii="Times New Roman" w:eastAsia="標楷體" w:hAnsi="Times New Roman" w:cs="Times New Roman"/>
        </w:rPr>
      </w:pPr>
      <w:r w:rsidRPr="00221632">
        <w:rPr>
          <w:rFonts w:ascii="Times New Roman" w:eastAsia="標楷體" w:hAnsi="Times New Roman" w:cs="Times New Roman"/>
        </w:rPr>
        <w:t>學</w:t>
      </w:r>
      <w:proofErr w:type="gramStart"/>
      <w:r w:rsidRPr="00221632">
        <w:rPr>
          <w:rFonts w:ascii="Times New Roman" w:eastAsia="標楷體" w:hAnsi="Times New Roman" w:cs="Times New Roman"/>
        </w:rPr>
        <w:t>務</w:t>
      </w:r>
      <w:proofErr w:type="gramEnd"/>
      <w:r w:rsidRPr="00221632">
        <w:rPr>
          <w:rFonts w:ascii="Times New Roman" w:eastAsia="標楷體" w:hAnsi="Times New Roman" w:cs="Times New Roman"/>
        </w:rPr>
        <w:t>處生輔組蓋章之歷年獎懲紀錄表</w:t>
      </w:r>
      <w:r w:rsidRPr="00221632">
        <w:rPr>
          <w:rFonts w:ascii="Times New Roman" w:eastAsia="標楷體" w:hAnsi="Times New Roman" w:cs="Times New Roman"/>
        </w:rPr>
        <w:br/>
        <w:t>Record of the previous years' rewards and penalties stamped by the Student Assistance Section of Office of Student Affairs</w:t>
      </w:r>
    </w:p>
    <w:p w14:paraId="24958BC8" w14:textId="20A6BA47" w:rsidR="00221632" w:rsidRPr="00221632" w:rsidRDefault="001E51C4" w:rsidP="00221632">
      <w:pPr>
        <w:pStyle w:val="a5"/>
        <w:numPr>
          <w:ilvl w:val="0"/>
          <w:numId w:val="40"/>
        </w:numPr>
        <w:ind w:leftChars="0"/>
        <w:rPr>
          <w:rFonts w:ascii="Times New Roman" w:eastAsia="標楷體" w:hAnsi="Times New Roman" w:cs="Times New Roman"/>
        </w:rPr>
      </w:pPr>
      <w:ins w:id="13" w:author="昭勳 程" w:date="2024-07-23T18:01:00Z">
        <w:r>
          <w:rPr>
            <w:rFonts w:ascii="Times New Roman" w:eastAsia="標楷體" w:hAnsi="Times New Roman" w:cs="Times New Roman" w:hint="eastAsia"/>
          </w:rPr>
          <w:t>教</w:t>
        </w:r>
      </w:ins>
      <w:commentRangeStart w:id="14"/>
      <w:del w:id="15" w:author="昭勳 程" w:date="2024-07-23T18:00:00Z">
        <w:r w:rsidR="00221632" w:rsidRPr="00221632" w:rsidDel="001E51C4">
          <w:rPr>
            <w:rFonts w:ascii="Times New Roman" w:eastAsia="標楷體" w:hAnsi="Times New Roman" w:cs="Times New Roman"/>
          </w:rPr>
          <w:delText>導</w:delText>
        </w:r>
      </w:del>
      <w:r w:rsidR="00221632" w:rsidRPr="00221632">
        <w:rPr>
          <w:rFonts w:ascii="Times New Roman" w:eastAsia="標楷體" w:hAnsi="Times New Roman" w:cs="Times New Roman"/>
        </w:rPr>
        <w:t>師</w:t>
      </w:r>
      <w:commentRangeEnd w:id="14"/>
      <w:r w:rsidR="00484EE6">
        <w:rPr>
          <w:rStyle w:val="afa"/>
        </w:rPr>
        <w:commentReference w:id="14"/>
      </w:r>
      <w:r w:rsidR="00221632" w:rsidRPr="00221632">
        <w:rPr>
          <w:rFonts w:ascii="Times New Roman" w:eastAsia="標楷體" w:hAnsi="Times New Roman" w:cs="Times New Roman"/>
        </w:rPr>
        <w:t>推薦信</w:t>
      </w:r>
      <w:r w:rsidR="00221632" w:rsidRPr="00221632">
        <w:rPr>
          <w:rFonts w:ascii="Times New Roman" w:eastAsia="標楷體" w:hAnsi="Times New Roman" w:cs="Times New Roman"/>
        </w:rPr>
        <w:br/>
        <w:t xml:space="preserve">Letter of recommendation from </w:t>
      </w:r>
      <w:del w:id="16" w:author="昭勳 程" w:date="2024-07-23T18:01:00Z">
        <w:r w:rsidR="00221632" w:rsidRPr="00221632" w:rsidDel="001E51C4">
          <w:rPr>
            <w:rFonts w:ascii="Times New Roman" w:eastAsia="標楷體" w:hAnsi="Times New Roman" w:cs="Times New Roman"/>
          </w:rPr>
          <w:delText>the homeroom</w:delText>
        </w:r>
      </w:del>
      <w:ins w:id="17" w:author="昭勳 程" w:date="2024-07-23T18:01:00Z">
        <w:r>
          <w:rPr>
            <w:rFonts w:ascii="Times New Roman" w:eastAsia="標楷體" w:hAnsi="Times New Roman" w:cs="Times New Roman"/>
          </w:rPr>
          <w:t xml:space="preserve">a </w:t>
        </w:r>
        <w:proofErr w:type="spellStart"/>
        <w:r>
          <w:rPr>
            <w:rFonts w:ascii="Times New Roman" w:eastAsia="標楷體" w:hAnsi="Times New Roman" w:cs="Times New Roman"/>
          </w:rPr>
          <w:t>Wenzao</w:t>
        </w:r>
      </w:ins>
      <w:proofErr w:type="spellEnd"/>
      <w:r w:rsidR="00221632" w:rsidRPr="00221632">
        <w:rPr>
          <w:rFonts w:ascii="Times New Roman" w:eastAsia="標楷體" w:hAnsi="Times New Roman" w:cs="Times New Roman"/>
        </w:rPr>
        <w:t xml:space="preserve"> teacher</w:t>
      </w:r>
    </w:p>
    <w:p w14:paraId="18202FB5" w14:textId="77777777" w:rsidR="00221632" w:rsidRPr="00221632" w:rsidRDefault="00221632" w:rsidP="00221632">
      <w:pPr>
        <w:pStyle w:val="a5"/>
        <w:numPr>
          <w:ilvl w:val="0"/>
          <w:numId w:val="40"/>
        </w:numPr>
        <w:ind w:leftChars="0"/>
        <w:rPr>
          <w:rFonts w:ascii="Times New Roman" w:eastAsia="標楷體" w:hAnsi="Times New Roman" w:cs="Times New Roman"/>
        </w:rPr>
      </w:pPr>
      <w:r w:rsidRPr="00221632">
        <w:rPr>
          <w:rFonts w:ascii="Times New Roman" w:eastAsia="標楷體" w:hAnsi="Times New Roman" w:cs="Times New Roman"/>
        </w:rPr>
        <w:t>連續兩學期學業成績單</w:t>
      </w:r>
      <w:r w:rsidRPr="00221632">
        <w:rPr>
          <w:rFonts w:ascii="Times New Roman" w:eastAsia="標楷體" w:hAnsi="Times New Roman" w:cs="Times New Roman"/>
        </w:rPr>
        <w:br/>
        <w:t>Academic transcripts for the two consecutive semesters prior to the application</w:t>
      </w:r>
    </w:p>
    <w:p w14:paraId="25D2E123" w14:textId="77777777" w:rsidR="00221632" w:rsidRPr="00221632" w:rsidRDefault="00221632" w:rsidP="00221632">
      <w:pPr>
        <w:pStyle w:val="a5"/>
        <w:numPr>
          <w:ilvl w:val="0"/>
          <w:numId w:val="40"/>
        </w:numPr>
        <w:ind w:leftChars="0"/>
        <w:rPr>
          <w:rFonts w:ascii="Times New Roman" w:eastAsia="標楷體" w:hAnsi="Times New Roman" w:cs="Times New Roman"/>
        </w:rPr>
      </w:pPr>
      <w:r w:rsidRPr="00221632">
        <w:rPr>
          <w:rFonts w:ascii="Times New Roman" w:eastAsia="標楷體" w:hAnsi="Times New Roman" w:cs="Times New Roman"/>
        </w:rPr>
        <w:t>其他課外活動經驗</w:t>
      </w:r>
      <w:r w:rsidRPr="00221632">
        <w:rPr>
          <w:rFonts w:ascii="Times New Roman" w:eastAsia="標楷體" w:hAnsi="Times New Roman" w:cs="Times New Roman"/>
        </w:rPr>
        <w:t>/</w:t>
      </w:r>
      <w:r w:rsidRPr="00221632">
        <w:rPr>
          <w:rFonts w:ascii="Times New Roman" w:eastAsia="標楷體" w:hAnsi="Times New Roman" w:cs="Times New Roman"/>
        </w:rPr>
        <w:t>獲頒獎項</w:t>
      </w:r>
      <w:r w:rsidRPr="00221632">
        <w:rPr>
          <w:rFonts w:ascii="Times New Roman" w:eastAsia="標楷體" w:hAnsi="Times New Roman" w:cs="Times New Roman"/>
        </w:rPr>
        <w:t>/</w:t>
      </w:r>
      <w:r w:rsidRPr="00221632">
        <w:rPr>
          <w:rFonts w:ascii="Times New Roman" w:eastAsia="標楷體" w:hAnsi="Times New Roman" w:cs="Times New Roman"/>
        </w:rPr>
        <w:t>傑出表現</w:t>
      </w:r>
      <w:r w:rsidR="001D5F38">
        <w:rPr>
          <w:rFonts w:ascii="Times New Roman" w:eastAsia="標楷體" w:hAnsi="Times New Roman" w:cs="Times New Roman" w:hint="eastAsia"/>
        </w:rPr>
        <w:t>證明</w:t>
      </w:r>
      <w:r w:rsidRPr="00221632">
        <w:rPr>
          <w:rFonts w:ascii="Times New Roman" w:eastAsia="標楷體" w:hAnsi="Times New Roman" w:cs="Times New Roman"/>
        </w:rPr>
        <w:br/>
        <w:t>Proofs of extra-curricular activities/ awards/ outstanding performance</w:t>
      </w:r>
    </w:p>
    <w:p w14:paraId="2613BFE7" w14:textId="77777777" w:rsidR="00221632" w:rsidRPr="00221632" w:rsidRDefault="00221632" w:rsidP="00221632">
      <w:pPr>
        <w:rPr>
          <w:rFonts w:ascii="Times New Roman" w:eastAsia="標楷體" w:hAnsi="Times New Roman" w:cs="Times New Roman"/>
        </w:rPr>
      </w:pPr>
    </w:p>
    <w:p w14:paraId="5EB5BFA2" w14:textId="51CB22FF" w:rsidR="00221632" w:rsidRPr="005C53A5" w:rsidRDefault="002D33F8" w:rsidP="00221632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  <w:del w:id="18" w:author="翁一珍" w:date="2024-07-23T17:12:00Z">
        <w:r w:rsidRPr="005C53A5" w:rsidDel="00484EE6">
          <w:rPr>
            <w:rFonts w:ascii="Times New Roman" w:eastAsia="標楷體" w:hAnsi="Times New Roman" w:cs="Times New Roman" w:hint="eastAsia"/>
            <w:b/>
            <w:bCs/>
            <w:sz w:val="28"/>
            <w:szCs w:val="28"/>
            <w:u w:val="single"/>
          </w:rPr>
          <w:delText>說明</w:delText>
        </w:r>
      </w:del>
      <w:ins w:id="19" w:author="翁一珍" w:date="2024-07-23T17:12:00Z">
        <w:r w:rsidR="00484EE6">
          <w:rPr>
            <w:rFonts w:ascii="Times New Roman" w:eastAsia="標楷體" w:hAnsi="Times New Roman" w:cs="Times New Roman" w:hint="eastAsia"/>
            <w:b/>
            <w:bCs/>
            <w:sz w:val="28"/>
            <w:szCs w:val="28"/>
            <w:u w:val="single"/>
          </w:rPr>
          <w:t>備註</w:t>
        </w:r>
      </w:ins>
      <w:del w:id="20" w:author="翁一珍" w:date="2024-07-23T17:12:00Z">
        <w:r w:rsidRPr="005C53A5" w:rsidDel="00484EE6">
          <w:rPr>
            <w:rFonts w:ascii="Times New Roman" w:eastAsia="標楷體" w:hAnsi="Times New Roman" w:cs="Times New Roman" w:hint="eastAsia"/>
            <w:b/>
            <w:bCs/>
            <w:sz w:val="28"/>
            <w:szCs w:val="28"/>
            <w:u w:val="single"/>
          </w:rPr>
          <w:delText>Note</w:delText>
        </w:r>
      </w:del>
      <w:ins w:id="21" w:author="翁一珍" w:date="2024-07-23T17:12:00Z">
        <w:r w:rsidR="00484EE6">
          <w:rPr>
            <w:rFonts w:ascii="Times New Roman" w:eastAsia="標楷體" w:hAnsi="Times New Roman" w:cs="Times New Roman" w:hint="eastAsia"/>
            <w:b/>
            <w:bCs/>
            <w:sz w:val="28"/>
            <w:szCs w:val="28"/>
            <w:u w:val="single"/>
          </w:rPr>
          <w:t>Re</w:t>
        </w:r>
        <w:r w:rsidR="00484EE6">
          <w:rPr>
            <w:rFonts w:ascii="Times New Roman" w:eastAsia="標楷體" w:hAnsi="Times New Roman" w:cs="Times New Roman"/>
            <w:b/>
            <w:bCs/>
            <w:sz w:val="28"/>
            <w:szCs w:val="28"/>
            <w:u w:val="single"/>
          </w:rPr>
          <w:t>mark</w:t>
        </w:r>
      </w:ins>
      <w:r w:rsidR="00EA021D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s</w:t>
      </w:r>
      <w:bookmarkStart w:id="22" w:name="_GoBack"/>
      <w:bookmarkEnd w:id="22"/>
      <w:r w:rsidRPr="005C53A5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. </w:t>
      </w:r>
    </w:p>
    <w:p w14:paraId="7D8584F6" w14:textId="77777777" w:rsidR="002D33F8" w:rsidRDefault="002D33F8" w:rsidP="00221632">
      <w:pPr>
        <w:rPr>
          <w:rFonts w:ascii="標楷體" w:eastAsia="標楷體" w:hAnsi="標楷體"/>
        </w:rPr>
      </w:pPr>
      <w:r w:rsidRPr="002D33F8">
        <w:rPr>
          <w:rFonts w:ascii="標楷體" w:eastAsia="標楷體" w:hAnsi="標楷體" w:hint="eastAsia"/>
        </w:rPr>
        <w:t>請將獎助學金申請書及其他必要文件一併上傳至</w:t>
      </w:r>
      <w:proofErr w:type="gramStart"/>
      <w:r w:rsidRPr="002D33F8">
        <w:rPr>
          <w:rFonts w:ascii="標楷體" w:eastAsia="標楷體" w:hAnsi="標楷體" w:hint="eastAsia"/>
        </w:rPr>
        <w:t>文藻國合處境外組公</w:t>
      </w:r>
      <w:proofErr w:type="gramEnd"/>
      <w:r w:rsidRPr="002D33F8">
        <w:rPr>
          <w:rFonts w:ascii="標楷體" w:eastAsia="標楷體" w:hAnsi="標楷體" w:hint="eastAsia"/>
        </w:rPr>
        <w:t>告之</w:t>
      </w:r>
      <w:r w:rsidRPr="005C53A5">
        <w:rPr>
          <w:rFonts w:ascii="標楷體" w:eastAsia="標楷體" w:hAnsi="標楷體" w:hint="eastAsia"/>
          <w:b/>
          <w:bCs/>
        </w:rPr>
        <w:t>文藻</w:t>
      </w:r>
      <w:r w:rsidR="005C53A5" w:rsidRPr="005C53A5">
        <w:rPr>
          <w:rFonts w:ascii="標楷體" w:eastAsia="標楷體" w:hAnsi="標楷體" w:hint="eastAsia"/>
          <w:b/>
          <w:bCs/>
        </w:rPr>
        <w:t>外語大學</w:t>
      </w:r>
      <w:r w:rsidRPr="005C53A5">
        <w:rPr>
          <w:rFonts w:ascii="標楷體" w:eastAsia="標楷體" w:hAnsi="標楷體" w:hint="eastAsia"/>
          <w:b/>
          <w:bCs/>
        </w:rPr>
        <w:t>在學境外學生獎助學金</w:t>
      </w:r>
      <w:r w:rsidRPr="002D33F8">
        <w:rPr>
          <w:rFonts w:ascii="標楷體" w:eastAsia="標楷體" w:hAnsi="標楷體" w:hint="eastAsia"/>
        </w:rPr>
        <w:t>申請網站</w:t>
      </w:r>
      <w:r w:rsidR="005C53A5">
        <w:rPr>
          <w:rFonts w:ascii="標楷體" w:eastAsia="標楷體" w:hAnsi="標楷體" w:hint="eastAsia"/>
        </w:rPr>
        <w:t>。</w:t>
      </w:r>
    </w:p>
    <w:p w14:paraId="064ACCC7" w14:textId="37450272" w:rsidR="00691944" w:rsidRPr="00691944" w:rsidRDefault="00691944" w:rsidP="00221632">
      <w:pPr>
        <w:rPr>
          <w:rFonts w:ascii="Times New Roman" w:eastAsia="標楷體" w:hAnsi="Times New Roman" w:cs="Times New Roman"/>
        </w:rPr>
      </w:pPr>
      <w:r w:rsidRPr="00691944">
        <w:rPr>
          <w:rFonts w:ascii="Times New Roman" w:eastAsia="標楷體" w:hAnsi="Times New Roman" w:cs="Times New Roman"/>
        </w:rPr>
        <w:t>Please upload the scholarship application form and all the other required documents to</w:t>
      </w:r>
      <w:r w:rsidRPr="001E51C4">
        <w:rPr>
          <w:rFonts w:ascii="Times New Roman" w:eastAsia="標楷體" w:hAnsi="Times New Roman" w:cs="Times New Roman"/>
          <w:rPrChange w:id="23" w:author="翁一珍" w:date="2024-07-23T17:07:00Z">
            <w:rPr>
              <w:rFonts w:ascii="Times New Roman" w:eastAsia="標楷體" w:hAnsi="Times New Roman" w:cs="Times New Roman"/>
            </w:rPr>
          </w:rPrChange>
        </w:rPr>
        <w:t xml:space="preserve"> </w:t>
      </w:r>
      <w:r w:rsidR="00484EE6" w:rsidRPr="001E51C4">
        <w:rPr>
          <w:rFonts w:ascii="Times New Roman" w:eastAsia="標楷體" w:hAnsi="Times New Roman" w:cs="Times New Roman"/>
          <w:rPrChange w:id="24" w:author="翁一珍" w:date="2024-07-23T17:07:00Z">
            <w:rPr>
              <w:rFonts w:ascii="Times New Roman" w:eastAsia="標楷體" w:hAnsi="Times New Roman" w:cs="Times New Roman"/>
            </w:rPr>
          </w:rPrChange>
        </w:rPr>
        <w:t>the</w:t>
      </w:r>
      <w:r w:rsidR="00484EE6">
        <w:rPr>
          <w:rFonts w:ascii="Times New Roman" w:eastAsia="標楷體" w:hAnsi="Times New Roman" w:cs="Times New Roman"/>
        </w:rPr>
        <w:t xml:space="preserve"> </w:t>
      </w:r>
      <w:r w:rsidR="008343F2" w:rsidRPr="00C11111">
        <w:rPr>
          <w:rFonts w:ascii="Times New Roman" w:eastAsia="標楷體" w:hAnsi="Times New Roman" w:cs="Times New Roman"/>
          <w:b/>
          <w:bCs/>
          <w:u w:val="single"/>
        </w:rPr>
        <w:t xml:space="preserve">Application for </w:t>
      </w:r>
      <w:proofErr w:type="spellStart"/>
      <w:r w:rsidR="008343F2" w:rsidRPr="00C11111">
        <w:rPr>
          <w:rFonts w:ascii="Times New Roman" w:eastAsia="標楷體" w:hAnsi="Times New Roman" w:cs="Times New Roman"/>
          <w:b/>
          <w:bCs/>
          <w:u w:val="single"/>
        </w:rPr>
        <w:t>Wenzao’s</w:t>
      </w:r>
      <w:proofErr w:type="spellEnd"/>
      <w:r w:rsidR="008343F2" w:rsidRPr="00C11111">
        <w:rPr>
          <w:rFonts w:ascii="Times New Roman" w:eastAsia="標楷體" w:hAnsi="Times New Roman" w:cs="Times New Roman"/>
          <w:b/>
          <w:bCs/>
          <w:u w:val="single"/>
        </w:rPr>
        <w:t xml:space="preserve"> </w:t>
      </w:r>
      <w:r w:rsidR="00C11111" w:rsidRPr="00C11111">
        <w:rPr>
          <w:rFonts w:ascii="Times New Roman" w:eastAsia="標楷體" w:hAnsi="Times New Roman" w:cs="Times New Roman"/>
          <w:b/>
          <w:bCs/>
          <w:u w:val="single"/>
        </w:rPr>
        <w:t>Ov</w:t>
      </w:r>
      <w:r w:rsidR="008343F2" w:rsidRPr="00C11111">
        <w:rPr>
          <w:rFonts w:ascii="Times New Roman" w:eastAsia="標楷體" w:hAnsi="Times New Roman" w:cs="Times New Roman"/>
          <w:b/>
          <w:bCs/>
          <w:u w:val="single"/>
        </w:rPr>
        <w:t xml:space="preserve">erseas </w:t>
      </w:r>
      <w:r w:rsidR="00C11111" w:rsidRPr="00C11111">
        <w:rPr>
          <w:rFonts w:ascii="Times New Roman" w:eastAsia="標楷體" w:hAnsi="Times New Roman" w:cs="Times New Roman"/>
          <w:b/>
          <w:bCs/>
          <w:u w:val="single"/>
        </w:rPr>
        <w:t>S</w:t>
      </w:r>
      <w:r w:rsidR="008343F2" w:rsidRPr="00C11111">
        <w:rPr>
          <w:rFonts w:ascii="Times New Roman" w:eastAsia="標楷體" w:hAnsi="Times New Roman" w:cs="Times New Roman"/>
          <w:b/>
          <w:bCs/>
          <w:u w:val="single"/>
        </w:rPr>
        <w:t>tudent</w:t>
      </w:r>
      <w:r w:rsidR="00C11111" w:rsidRPr="00C11111">
        <w:rPr>
          <w:rFonts w:ascii="Times New Roman" w:eastAsia="標楷體" w:hAnsi="Times New Roman" w:cs="Times New Roman"/>
          <w:b/>
          <w:bCs/>
          <w:u w:val="single"/>
        </w:rPr>
        <w:t xml:space="preserve"> Scholarship (Registered </w:t>
      </w:r>
      <w:del w:id="25" w:author="翁一珍" w:date="2024-07-23T17:08:00Z">
        <w:r w:rsidR="00C11111" w:rsidRPr="00C11111" w:rsidDel="00484EE6">
          <w:rPr>
            <w:rFonts w:ascii="Times New Roman" w:eastAsia="標楷體" w:hAnsi="Times New Roman" w:cs="Times New Roman"/>
            <w:b/>
            <w:bCs/>
            <w:u w:val="single"/>
          </w:rPr>
          <w:delText>students</w:delText>
        </w:r>
      </w:del>
      <w:ins w:id="26" w:author="翁一珍" w:date="2024-07-23T17:08:00Z">
        <w:r w:rsidR="00484EE6">
          <w:rPr>
            <w:rFonts w:ascii="Times New Roman" w:eastAsia="標楷體" w:hAnsi="Times New Roman" w:cs="Times New Roman"/>
            <w:b/>
            <w:bCs/>
            <w:u w:val="single"/>
          </w:rPr>
          <w:t>Student</w:t>
        </w:r>
        <w:del w:id="27" w:author="昭勳 程" w:date="2024-07-23T18:01:00Z">
          <w:r w:rsidR="00484EE6" w:rsidDel="001E51C4">
            <w:rPr>
              <w:rFonts w:ascii="Times New Roman" w:eastAsia="標楷體" w:hAnsi="Times New Roman" w:cs="Times New Roman"/>
              <w:b/>
              <w:bCs/>
              <w:u w:val="single"/>
            </w:rPr>
            <w:delText>s</w:delText>
          </w:r>
        </w:del>
      </w:ins>
      <w:r w:rsidR="00C11111" w:rsidRPr="00C11111">
        <w:rPr>
          <w:rFonts w:ascii="Times New Roman" w:eastAsia="標楷體" w:hAnsi="Times New Roman" w:cs="Times New Roman"/>
          <w:b/>
          <w:bCs/>
          <w:u w:val="single"/>
        </w:rPr>
        <w:t>)</w:t>
      </w:r>
      <w:r w:rsidR="00C11111">
        <w:rPr>
          <w:rFonts w:ascii="Times New Roman" w:eastAsia="標楷體" w:hAnsi="Times New Roman" w:cs="Times New Roman"/>
          <w:b/>
          <w:bCs/>
        </w:rPr>
        <w:t xml:space="preserve"> </w:t>
      </w:r>
      <w:r w:rsidRPr="00691944">
        <w:rPr>
          <w:rFonts w:ascii="Times New Roman" w:eastAsia="標楷體" w:hAnsi="Times New Roman" w:cs="Times New Roman"/>
        </w:rPr>
        <w:t xml:space="preserve">website </w:t>
      </w:r>
      <w:r>
        <w:rPr>
          <w:rFonts w:ascii="Times New Roman" w:eastAsia="標楷體" w:hAnsi="Times New Roman" w:cs="Times New Roman"/>
        </w:rPr>
        <w:t>announced</w:t>
      </w:r>
      <w:r w:rsidRPr="00691944">
        <w:rPr>
          <w:rFonts w:ascii="Times New Roman" w:eastAsia="標楷體" w:hAnsi="Times New Roman" w:cs="Times New Roman"/>
        </w:rPr>
        <w:t xml:space="preserve"> by SOSA, OICC. </w:t>
      </w:r>
    </w:p>
    <w:p w14:paraId="7E9EA80F" w14:textId="77777777" w:rsidR="00221632" w:rsidRPr="00221632" w:rsidRDefault="00221632" w:rsidP="001A46FC">
      <w:pPr>
        <w:tabs>
          <w:tab w:val="left" w:pos="3705"/>
        </w:tabs>
        <w:rPr>
          <w:rFonts w:ascii="Times New Roman" w:eastAsia="標楷體" w:hAnsi="Times New Roman" w:cs="Times New Roman"/>
        </w:rPr>
      </w:pPr>
    </w:p>
    <w:p w14:paraId="27A24960" w14:textId="77777777" w:rsidR="001A46FC" w:rsidRPr="00437F87" w:rsidRDefault="001A46FC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1A46FC" w:rsidRPr="00437F87" w:rsidSect="00032123">
      <w:footerReference w:type="default" r:id="rId13"/>
      <w:pgSz w:w="11906" w:h="16838"/>
      <w:pgMar w:top="907" w:right="907" w:bottom="907" w:left="907" w:header="851" w:footer="113" w:gutter="0"/>
      <w:pgNumType w:start="1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翁一珍" w:date="2024-07-23T17:06:00Z" w:initials="翁一珍">
    <w:p w14:paraId="64D123DA" w14:textId="3F3F2A14" w:rsidR="00484EE6" w:rsidRDefault="00484EE6">
      <w:pPr>
        <w:pStyle w:val="afb"/>
      </w:pPr>
      <w:r>
        <w:rPr>
          <w:rStyle w:val="afa"/>
        </w:rPr>
        <w:annotationRef/>
      </w:r>
      <w:r>
        <w:rPr>
          <w:rFonts w:hint="eastAsia"/>
        </w:rPr>
        <w:t>二技</w:t>
      </w:r>
      <w:r>
        <w:rPr>
          <w:rFonts w:hint="eastAsia"/>
        </w:rPr>
        <w:t>?</w:t>
      </w:r>
    </w:p>
  </w:comment>
  <w:comment w:id="14" w:author="翁一珍" w:date="2024-07-23T17:08:00Z" w:initials="翁一珍">
    <w:p w14:paraId="12EAE679" w14:textId="69B6495A" w:rsidR="00484EE6" w:rsidRDefault="00484EE6">
      <w:pPr>
        <w:pStyle w:val="afb"/>
      </w:pPr>
      <w:r>
        <w:rPr>
          <w:rStyle w:val="afa"/>
        </w:rPr>
        <w:annotationRef/>
      </w:r>
      <w:r>
        <w:rPr>
          <w:rFonts w:hint="eastAsia"/>
        </w:rPr>
        <w:t>教師</w:t>
      </w:r>
      <w:r>
        <w:rPr>
          <w:rFonts w:hint="eastAsia"/>
        </w:rPr>
        <w:t xml:space="preserve">? </w:t>
      </w:r>
      <w:r>
        <w:rPr>
          <w:rFonts w:hint="eastAsia"/>
        </w:rPr>
        <w:t>還是導師</w:t>
      </w:r>
      <w:r>
        <w:rPr>
          <w:rFonts w:hint="eastAsia"/>
        </w:rPr>
        <w:t xml:space="preserve">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4D123DA" w15:done="0"/>
  <w15:commentEx w15:paraId="12EAE67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4A61A8" w16cex:dateUtc="2024-07-23T09:06:00Z"/>
  <w16cex:commentExtensible w16cex:durableId="2A4A6293" w16cex:dateUtc="2024-07-23T09:10:00Z"/>
  <w16cex:commentExtensible w16cex:durableId="2A4A621D" w16cex:dateUtc="2024-07-23T09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D123DA" w16cid:durableId="2A4A61A8"/>
  <w16cid:commentId w16cid:paraId="12EAE679" w16cid:durableId="2A4A62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BB69F" w14:textId="77777777" w:rsidR="002C75F0" w:rsidRDefault="002C75F0" w:rsidP="00D94315">
      <w:r>
        <w:separator/>
      </w:r>
    </w:p>
  </w:endnote>
  <w:endnote w:type="continuationSeparator" w:id="0">
    <w:p w14:paraId="4C9B6DAB" w14:textId="77777777" w:rsidR="002C75F0" w:rsidRDefault="002C75F0" w:rsidP="00D9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5740781"/>
      <w:docPartObj>
        <w:docPartGallery w:val="Page Numbers (Bottom of Page)"/>
        <w:docPartUnique/>
      </w:docPartObj>
    </w:sdtPr>
    <w:sdtEndPr/>
    <w:sdtContent>
      <w:p w14:paraId="2332E3CD" w14:textId="77777777" w:rsidR="005C7C41" w:rsidRDefault="005C7C4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178" w:rsidRPr="00270178">
          <w:rPr>
            <w:noProof/>
            <w:lang w:val="zh-TW"/>
          </w:rPr>
          <w:t>1</w:t>
        </w:r>
        <w:r>
          <w:fldChar w:fldCharType="end"/>
        </w:r>
      </w:p>
    </w:sdtContent>
  </w:sdt>
  <w:p w14:paraId="7259E2B9" w14:textId="77777777" w:rsidR="005C7C41" w:rsidRDefault="005C7C41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ACEE8" w14:textId="77777777" w:rsidR="002C75F0" w:rsidRDefault="002C75F0" w:rsidP="00D94315">
      <w:r>
        <w:separator/>
      </w:r>
    </w:p>
  </w:footnote>
  <w:footnote w:type="continuationSeparator" w:id="0">
    <w:p w14:paraId="6AB2C788" w14:textId="77777777" w:rsidR="002C75F0" w:rsidRDefault="002C75F0" w:rsidP="00D94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F88"/>
    <w:multiLevelType w:val="multilevel"/>
    <w:tmpl w:val="199E2008"/>
    <w:lvl w:ilvl="0">
      <w:start w:val="1"/>
      <w:numFmt w:val="upperRoman"/>
      <w:lvlText w:val="%1."/>
      <w:lvlJc w:val="right"/>
      <w:pPr>
        <w:ind w:left="3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46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010E3729"/>
    <w:multiLevelType w:val="multilevel"/>
    <w:tmpl w:val="C7F0C9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1FE72CA"/>
    <w:multiLevelType w:val="hybridMultilevel"/>
    <w:tmpl w:val="A528A24E"/>
    <w:lvl w:ilvl="0" w:tplc="FA0AD51E">
      <w:start w:val="1"/>
      <w:numFmt w:val="decimal"/>
      <w:lvlText w:val="%1."/>
      <w:lvlJc w:val="left"/>
      <w:pPr>
        <w:ind w:left="720" w:hanging="360"/>
      </w:pPr>
    </w:lvl>
    <w:lvl w:ilvl="1" w:tplc="7E38B96A">
      <w:start w:val="1"/>
      <w:numFmt w:val="lowerLetter"/>
      <w:lvlText w:val="%2."/>
      <w:lvlJc w:val="left"/>
      <w:pPr>
        <w:ind w:left="1440" w:hanging="360"/>
      </w:pPr>
    </w:lvl>
    <w:lvl w:ilvl="2" w:tplc="8D94F62A">
      <w:start w:val="1"/>
      <w:numFmt w:val="lowerRoman"/>
      <w:lvlText w:val="%3."/>
      <w:lvlJc w:val="right"/>
      <w:pPr>
        <w:ind w:left="2160" w:hanging="180"/>
      </w:pPr>
    </w:lvl>
    <w:lvl w:ilvl="3" w:tplc="7174D158">
      <w:start w:val="1"/>
      <w:numFmt w:val="decimal"/>
      <w:lvlText w:val="%4."/>
      <w:lvlJc w:val="left"/>
      <w:pPr>
        <w:ind w:left="2880" w:hanging="360"/>
      </w:pPr>
    </w:lvl>
    <w:lvl w:ilvl="4" w:tplc="A0729BBE">
      <w:start w:val="1"/>
      <w:numFmt w:val="lowerLetter"/>
      <w:lvlText w:val="%5."/>
      <w:lvlJc w:val="left"/>
      <w:pPr>
        <w:ind w:left="3600" w:hanging="360"/>
      </w:pPr>
    </w:lvl>
    <w:lvl w:ilvl="5" w:tplc="42CE6EBC">
      <w:start w:val="1"/>
      <w:numFmt w:val="lowerRoman"/>
      <w:lvlText w:val="%6."/>
      <w:lvlJc w:val="right"/>
      <w:pPr>
        <w:ind w:left="4320" w:hanging="180"/>
      </w:pPr>
    </w:lvl>
    <w:lvl w:ilvl="6" w:tplc="870A0678">
      <w:start w:val="1"/>
      <w:numFmt w:val="decimal"/>
      <w:lvlText w:val="%7."/>
      <w:lvlJc w:val="left"/>
      <w:pPr>
        <w:ind w:left="5040" w:hanging="360"/>
      </w:pPr>
    </w:lvl>
    <w:lvl w:ilvl="7" w:tplc="AAA620B6">
      <w:start w:val="1"/>
      <w:numFmt w:val="lowerLetter"/>
      <w:lvlText w:val="%8."/>
      <w:lvlJc w:val="left"/>
      <w:pPr>
        <w:ind w:left="5760" w:hanging="360"/>
      </w:pPr>
    </w:lvl>
    <w:lvl w:ilvl="8" w:tplc="4F06F39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16CAD"/>
    <w:multiLevelType w:val="multilevel"/>
    <w:tmpl w:val="CED8D0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5372C7D"/>
    <w:multiLevelType w:val="multilevel"/>
    <w:tmpl w:val="CB16C0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9B750E5"/>
    <w:multiLevelType w:val="multilevel"/>
    <w:tmpl w:val="5DE0B862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0C165972"/>
    <w:multiLevelType w:val="multilevel"/>
    <w:tmpl w:val="62F2648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0CB70BBE"/>
    <w:multiLevelType w:val="multilevel"/>
    <w:tmpl w:val="501CA0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0D0D5A67"/>
    <w:multiLevelType w:val="multilevel"/>
    <w:tmpl w:val="4FC4806A"/>
    <w:lvl w:ilvl="0">
      <w:start w:val="1"/>
      <w:numFmt w:val="ideographLegalTraditional"/>
      <w:lvlText w:val="%1、"/>
      <w:lvlJc w:val="left"/>
      <w:pPr>
        <w:tabs>
          <w:tab w:val="num" w:pos="360"/>
        </w:tabs>
        <w:ind w:left="0" w:firstLine="0"/>
      </w:pPr>
      <w:rPr>
        <w:rFonts w:hint="eastAsia"/>
        <w:sz w:val="32"/>
        <w:u w:val="none"/>
        <w:shd w:val="pct15" w:color="auto" w:fill="FFFFFF"/>
      </w:rPr>
    </w:lvl>
    <w:lvl w:ilvl="1">
      <w:start w:val="1"/>
      <w:numFmt w:val="decimal"/>
      <w:lvlText w:val="(附件%2)"/>
      <w:lvlJc w:val="left"/>
      <w:pPr>
        <w:tabs>
          <w:tab w:val="num" w:pos="360"/>
        </w:tabs>
        <w:ind w:left="0" w:firstLine="0"/>
      </w:pPr>
      <w:rPr>
        <w:rFonts w:hint="eastAsia"/>
        <w:b w:val="0"/>
        <w:sz w:val="24"/>
        <w:u w:val="none"/>
      </w:rPr>
    </w:lvl>
    <w:lvl w:ilvl="2">
      <w:start w:val="1"/>
      <w:numFmt w:val="decimal"/>
      <w:lvlText w:val="%3"/>
      <w:lvlJc w:val="left"/>
      <w:pPr>
        <w:tabs>
          <w:tab w:val="num" w:pos="360"/>
        </w:tabs>
        <w:ind w:left="0" w:firstLine="0"/>
      </w:pPr>
      <w:rPr>
        <w:rFonts w:hint="eastAsia"/>
        <w:u w:val="none"/>
      </w:r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  <w:rPr>
        <w:rFonts w:hint="eastAsia"/>
        <w:u w:val="none"/>
      </w:rPr>
    </w:lvl>
    <w:lvl w:ilvl="4">
      <w:start w:val="1"/>
      <w:numFmt w:val="decimal"/>
      <w:lvlText w:val="%5"/>
      <w:lvlJc w:val="left"/>
      <w:pPr>
        <w:tabs>
          <w:tab w:val="num" w:pos="360"/>
        </w:tabs>
        <w:ind w:left="0" w:firstLine="0"/>
      </w:pPr>
      <w:rPr>
        <w:rFonts w:hint="eastAsia"/>
        <w:u w:val="none"/>
      </w:r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  <w:rPr>
        <w:rFonts w:hint="eastAsia"/>
        <w:u w:val="none"/>
      </w:rPr>
    </w:lvl>
    <w:lvl w:ilvl="6">
      <w:start w:val="1"/>
      <w:numFmt w:val="decimal"/>
      <w:lvlText w:val="%7"/>
      <w:lvlJc w:val="left"/>
      <w:pPr>
        <w:tabs>
          <w:tab w:val="num" w:pos="360"/>
        </w:tabs>
        <w:ind w:left="0" w:firstLine="0"/>
      </w:pPr>
      <w:rPr>
        <w:rFonts w:hint="eastAsia"/>
        <w:u w:val="none"/>
      </w:rPr>
    </w:lvl>
    <w:lvl w:ilvl="7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eastAsia"/>
        <w:u w:val="none"/>
      </w:rPr>
    </w:lvl>
    <w:lvl w:ilvl="8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eastAsia"/>
        <w:u w:val="none"/>
      </w:rPr>
    </w:lvl>
  </w:abstractNum>
  <w:abstractNum w:abstractNumId="9" w15:restartNumberingAfterBreak="0">
    <w:nsid w:val="101827CE"/>
    <w:multiLevelType w:val="hybridMultilevel"/>
    <w:tmpl w:val="642439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807FA1"/>
    <w:multiLevelType w:val="multilevel"/>
    <w:tmpl w:val="432C68D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148D0815"/>
    <w:multiLevelType w:val="multilevel"/>
    <w:tmpl w:val="EEA825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D13A32A"/>
    <w:multiLevelType w:val="hybridMultilevel"/>
    <w:tmpl w:val="E8E6800C"/>
    <w:lvl w:ilvl="0" w:tplc="F36E8C0C">
      <w:start w:val="1"/>
      <w:numFmt w:val="decimal"/>
      <w:lvlText w:val="%1."/>
      <w:lvlJc w:val="left"/>
      <w:pPr>
        <w:ind w:left="720" w:hanging="360"/>
      </w:pPr>
    </w:lvl>
    <w:lvl w:ilvl="1" w:tplc="4AF0560A">
      <w:start w:val="1"/>
      <w:numFmt w:val="lowerLetter"/>
      <w:lvlText w:val="%2."/>
      <w:lvlJc w:val="left"/>
      <w:pPr>
        <w:ind w:left="1440" w:hanging="360"/>
      </w:pPr>
    </w:lvl>
    <w:lvl w:ilvl="2" w:tplc="464C68E6">
      <w:start w:val="1"/>
      <w:numFmt w:val="lowerRoman"/>
      <w:lvlText w:val="%3."/>
      <w:lvlJc w:val="right"/>
      <w:pPr>
        <w:ind w:left="2160" w:hanging="180"/>
      </w:pPr>
    </w:lvl>
    <w:lvl w:ilvl="3" w:tplc="DDD4CB56">
      <w:start w:val="1"/>
      <w:numFmt w:val="decimal"/>
      <w:lvlText w:val="%4."/>
      <w:lvlJc w:val="left"/>
      <w:pPr>
        <w:ind w:left="2880" w:hanging="360"/>
      </w:pPr>
    </w:lvl>
    <w:lvl w:ilvl="4" w:tplc="3086F29C">
      <w:start w:val="1"/>
      <w:numFmt w:val="lowerLetter"/>
      <w:lvlText w:val="%5."/>
      <w:lvlJc w:val="left"/>
      <w:pPr>
        <w:ind w:left="3600" w:hanging="360"/>
      </w:pPr>
    </w:lvl>
    <w:lvl w:ilvl="5" w:tplc="F782C10A">
      <w:start w:val="1"/>
      <w:numFmt w:val="lowerRoman"/>
      <w:lvlText w:val="%6."/>
      <w:lvlJc w:val="right"/>
      <w:pPr>
        <w:ind w:left="4320" w:hanging="180"/>
      </w:pPr>
    </w:lvl>
    <w:lvl w:ilvl="6" w:tplc="34FAEBE4">
      <w:start w:val="1"/>
      <w:numFmt w:val="decimal"/>
      <w:lvlText w:val="%7."/>
      <w:lvlJc w:val="left"/>
      <w:pPr>
        <w:ind w:left="5040" w:hanging="360"/>
      </w:pPr>
    </w:lvl>
    <w:lvl w:ilvl="7" w:tplc="2D4635DA">
      <w:start w:val="1"/>
      <w:numFmt w:val="lowerLetter"/>
      <w:lvlText w:val="%8."/>
      <w:lvlJc w:val="left"/>
      <w:pPr>
        <w:ind w:left="5760" w:hanging="360"/>
      </w:pPr>
    </w:lvl>
    <w:lvl w:ilvl="8" w:tplc="54665EF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1360A"/>
    <w:multiLevelType w:val="multilevel"/>
    <w:tmpl w:val="D186BFB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 w15:restartNumberingAfterBreak="0">
    <w:nsid w:val="1DB86497"/>
    <w:multiLevelType w:val="multilevel"/>
    <w:tmpl w:val="7B8AE210"/>
    <w:lvl w:ilvl="0">
      <w:start w:val="1"/>
      <w:numFmt w:val="non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21E0486C"/>
    <w:multiLevelType w:val="multilevel"/>
    <w:tmpl w:val="CB16C0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54458F0"/>
    <w:multiLevelType w:val="multilevel"/>
    <w:tmpl w:val="8244E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647375F"/>
    <w:multiLevelType w:val="multilevel"/>
    <w:tmpl w:val="F9748E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2DE9AECD"/>
    <w:multiLevelType w:val="hybridMultilevel"/>
    <w:tmpl w:val="5D38BCD2"/>
    <w:lvl w:ilvl="0" w:tplc="3538F0C4">
      <w:start w:val="1"/>
      <w:numFmt w:val="decimal"/>
      <w:lvlText w:val="%1."/>
      <w:lvlJc w:val="left"/>
      <w:pPr>
        <w:ind w:left="720" w:hanging="360"/>
      </w:pPr>
    </w:lvl>
    <w:lvl w:ilvl="1" w:tplc="562C6B0A">
      <w:start w:val="1"/>
      <w:numFmt w:val="lowerLetter"/>
      <w:lvlText w:val="%2."/>
      <w:lvlJc w:val="left"/>
      <w:pPr>
        <w:ind w:left="1440" w:hanging="360"/>
      </w:pPr>
    </w:lvl>
    <w:lvl w:ilvl="2" w:tplc="C2723F4C">
      <w:start w:val="1"/>
      <w:numFmt w:val="lowerRoman"/>
      <w:lvlText w:val="%3."/>
      <w:lvlJc w:val="right"/>
      <w:pPr>
        <w:ind w:left="2160" w:hanging="180"/>
      </w:pPr>
    </w:lvl>
    <w:lvl w:ilvl="3" w:tplc="9F3438BE">
      <w:start w:val="1"/>
      <w:numFmt w:val="decimal"/>
      <w:lvlText w:val="%4."/>
      <w:lvlJc w:val="left"/>
      <w:pPr>
        <w:ind w:left="2880" w:hanging="360"/>
      </w:pPr>
    </w:lvl>
    <w:lvl w:ilvl="4" w:tplc="47BA37CA">
      <w:start w:val="1"/>
      <w:numFmt w:val="lowerLetter"/>
      <w:lvlText w:val="%5."/>
      <w:lvlJc w:val="left"/>
      <w:pPr>
        <w:ind w:left="3600" w:hanging="360"/>
      </w:pPr>
    </w:lvl>
    <w:lvl w:ilvl="5" w:tplc="8B6AC332">
      <w:start w:val="1"/>
      <w:numFmt w:val="lowerRoman"/>
      <w:lvlText w:val="%6."/>
      <w:lvlJc w:val="right"/>
      <w:pPr>
        <w:ind w:left="4320" w:hanging="180"/>
      </w:pPr>
    </w:lvl>
    <w:lvl w:ilvl="6" w:tplc="F034B856">
      <w:start w:val="1"/>
      <w:numFmt w:val="decimal"/>
      <w:lvlText w:val="%7."/>
      <w:lvlJc w:val="left"/>
      <w:pPr>
        <w:ind w:left="5040" w:hanging="360"/>
      </w:pPr>
    </w:lvl>
    <w:lvl w:ilvl="7" w:tplc="447A86D0">
      <w:start w:val="1"/>
      <w:numFmt w:val="lowerLetter"/>
      <w:lvlText w:val="%8."/>
      <w:lvlJc w:val="left"/>
      <w:pPr>
        <w:ind w:left="5760" w:hanging="360"/>
      </w:pPr>
    </w:lvl>
    <w:lvl w:ilvl="8" w:tplc="7AEE626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516B2"/>
    <w:multiLevelType w:val="multilevel"/>
    <w:tmpl w:val="EB0828A0"/>
    <w:lvl w:ilvl="0">
      <w:start w:val="1"/>
      <w:numFmt w:val="upperLetter"/>
      <w:lvlText w:val="%1."/>
      <w:lvlJc w:val="left"/>
      <w:pPr>
        <w:ind w:left="927" w:hanging="360"/>
      </w:pPr>
      <w:rPr>
        <w:rFonts w:ascii="Times New Roman" w:eastAsia="Arial Unicode MS" w:hAnsi="Times New Roman" w:cs="Times New Roman"/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2E81FD2"/>
    <w:multiLevelType w:val="multilevel"/>
    <w:tmpl w:val="FD741060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37212143"/>
    <w:multiLevelType w:val="multilevel"/>
    <w:tmpl w:val="67465E98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377540D9"/>
    <w:multiLevelType w:val="multilevel"/>
    <w:tmpl w:val="FE2A5312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3A407B95"/>
    <w:multiLevelType w:val="multilevel"/>
    <w:tmpl w:val="9558D42C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3B2A77E5"/>
    <w:multiLevelType w:val="multilevel"/>
    <w:tmpl w:val="B15C93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3E0201DB"/>
    <w:multiLevelType w:val="multilevel"/>
    <w:tmpl w:val="9558D42C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42A85EBA"/>
    <w:multiLevelType w:val="multilevel"/>
    <w:tmpl w:val="A430419A"/>
    <w:lvl w:ilvl="0">
      <w:start w:val="1"/>
      <w:numFmt w:val="upperRoman"/>
      <w:lvlText w:val="%1."/>
      <w:lvlJc w:val="right"/>
      <w:pPr>
        <w:ind w:left="1133" w:hanging="278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45F74547"/>
    <w:multiLevelType w:val="multilevel"/>
    <w:tmpl w:val="E97E20A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8" w15:restartNumberingAfterBreak="0">
    <w:nsid w:val="4A0F5338"/>
    <w:multiLevelType w:val="multilevel"/>
    <w:tmpl w:val="8A72DDA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9" w15:restartNumberingAfterBreak="0">
    <w:nsid w:val="4E6C4402"/>
    <w:multiLevelType w:val="multilevel"/>
    <w:tmpl w:val="EEA825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5139345A"/>
    <w:multiLevelType w:val="multilevel"/>
    <w:tmpl w:val="A524C98E"/>
    <w:lvl w:ilvl="0">
      <w:start w:val="1"/>
      <w:numFmt w:val="ideographLegalTraditional"/>
      <w:lvlText w:val="%1、"/>
      <w:lvlJc w:val="left"/>
      <w:pPr>
        <w:tabs>
          <w:tab w:val="num" w:pos="360"/>
        </w:tabs>
        <w:ind w:left="0" w:firstLine="0"/>
      </w:pPr>
      <w:rPr>
        <w:rFonts w:hint="eastAsia"/>
        <w:sz w:val="32"/>
        <w:u w:val="none"/>
        <w:shd w:val="pct15" w:color="auto" w:fill="FFFFFF"/>
      </w:rPr>
    </w:lvl>
    <w:lvl w:ilvl="1">
      <w:start w:val="1"/>
      <w:numFmt w:val="decimal"/>
      <w:lvlText w:val="(附件%2)"/>
      <w:lvlJc w:val="left"/>
      <w:pPr>
        <w:tabs>
          <w:tab w:val="num" w:pos="360"/>
        </w:tabs>
        <w:ind w:left="0" w:firstLine="0"/>
      </w:pPr>
      <w:rPr>
        <w:rFonts w:hint="eastAsia"/>
        <w:sz w:val="24"/>
        <w:u w:val="none"/>
      </w:rPr>
    </w:lvl>
    <w:lvl w:ilvl="2">
      <w:start w:val="1"/>
      <w:numFmt w:val="decimal"/>
      <w:lvlText w:val="%3"/>
      <w:lvlJc w:val="left"/>
      <w:pPr>
        <w:tabs>
          <w:tab w:val="num" w:pos="360"/>
        </w:tabs>
        <w:ind w:left="0" w:firstLine="0"/>
      </w:pPr>
      <w:rPr>
        <w:rFonts w:hint="eastAsia"/>
        <w:u w:val="none"/>
      </w:r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  <w:rPr>
        <w:rFonts w:hint="eastAsia"/>
        <w:u w:val="none"/>
      </w:rPr>
    </w:lvl>
    <w:lvl w:ilvl="4">
      <w:start w:val="1"/>
      <w:numFmt w:val="decimal"/>
      <w:lvlText w:val="%5"/>
      <w:lvlJc w:val="left"/>
      <w:pPr>
        <w:tabs>
          <w:tab w:val="num" w:pos="360"/>
        </w:tabs>
        <w:ind w:left="0" w:firstLine="0"/>
      </w:pPr>
      <w:rPr>
        <w:rFonts w:hint="eastAsia"/>
        <w:u w:val="none"/>
      </w:r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  <w:rPr>
        <w:rFonts w:hint="eastAsia"/>
        <w:u w:val="none"/>
      </w:rPr>
    </w:lvl>
    <w:lvl w:ilvl="6">
      <w:start w:val="1"/>
      <w:numFmt w:val="decimal"/>
      <w:lvlText w:val="%7"/>
      <w:lvlJc w:val="left"/>
      <w:pPr>
        <w:tabs>
          <w:tab w:val="num" w:pos="360"/>
        </w:tabs>
        <w:ind w:left="0" w:firstLine="0"/>
      </w:pPr>
      <w:rPr>
        <w:rFonts w:hint="eastAsia"/>
        <w:u w:val="none"/>
      </w:rPr>
    </w:lvl>
    <w:lvl w:ilvl="7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eastAsia"/>
        <w:u w:val="none"/>
      </w:rPr>
    </w:lvl>
    <w:lvl w:ilvl="8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eastAsia"/>
        <w:u w:val="none"/>
      </w:rPr>
    </w:lvl>
  </w:abstractNum>
  <w:abstractNum w:abstractNumId="31" w15:restartNumberingAfterBreak="0">
    <w:nsid w:val="5412069A"/>
    <w:multiLevelType w:val="multilevel"/>
    <w:tmpl w:val="D0C83A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0B4138D"/>
    <w:multiLevelType w:val="hybridMultilevel"/>
    <w:tmpl w:val="801068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16C2D25"/>
    <w:multiLevelType w:val="hybridMultilevel"/>
    <w:tmpl w:val="6D1899C6"/>
    <w:lvl w:ilvl="0" w:tplc="DBB679DC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1C4588B"/>
    <w:multiLevelType w:val="multilevel"/>
    <w:tmpl w:val="2458C7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649C0902"/>
    <w:multiLevelType w:val="multilevel"/>
    <w:tmpl w:val="78EEDD1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6" w15:restartNumberingAfterBreak="0">
    <w:nsid w:val="68914C6B"/>
    <w:multiLevelType w:val="multilevel"/>
    <w:tmpl w:val="2458C7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6CA662DE"/>
    <w:multiLevelType w:val="multilevel"/>
    <w:tmpl w:val="EEA825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6EF91730"/>
    <w:multiLevelType w:val="multilevel"/>
    <w:tmpl w:val="7B7E25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E5CA872"/>
    <w:multiLevelType w:val="hybridMultilevel"/>
    <w:tmpl w:val="E25EE4EA"/>
    <w:lvl w:ilvl="0" w:tplc="A224C2EC">
      <w:start w:val="1"/>
      <w:numFmt w:val="decimal"/>
      <w:lvlText w:val="%1."/>
      <w:lvlJc w:val="left"/>
      <w:pPr>
        <w:ind w:left="720" w:hanging="360"/>
      </w:pPr>
    </w:lvl>
    <w:lvl w:ilvl="1" w:tplc="6E96F7AC">
      <w:start w:val="1"/>
      <w:numFmt w:val="lowerLetter"/>
      <w:lvlText w:val="%2."/>
      <w:lvlJc w:val="left"/>
      <w:pPr>
        <w:ind w:left="1440" w:hanging="360"/>
      </w:pPr>
    </w:lvl>
    <w:lvl w:ilvl="2" w:tplc="3912EFC4">
      <w:start w:val="1"/>
      <w:numFmt w:val="lowerRoman"/>
      <w:lvlText w:val="%3."/>
      <w:lvlJc w:val="right"/>
      <w:pPr>
        <w:ind w:left="2160" w:hanging="180"/>
      </w:pPr>
    </w:lvl>
    <w:lvl w:ilvl="3" w:tplc="DAEABBFE">
      <w:start w:val="1"/>
      <w:numFmt w:val="decimal"/>
      <w:lvlText w:val="%4."/>
      <w:lvlJc w:val="left"/>
      <w:pPr>
        <w:ind w:left="2880" w:hanging="360"/>
      </w:pPr>
    </w:lvl>
    <w:lvl w:ilvl="4" w:tplc="79146B20">
      <w:start w:val="1"/>
      <w:numFmt w:val="lowerLetter"/>
      <w:lvlText w:val="%5."/>
      <w:lvlJc w:val="left"/>
      <w:pPr>
        <w:ind w:left="3600" w:hanging="360"/>
      </w:pPr>
    </w:lvl>
    <w:lvl w:ilvl="5" w:tplc="3B4C4FB0">
      <w:start w:val="1"/>
      <w:numFmt w:val="lowerRoman"/>
      <w:lvlText w:val="%6."/>
      <w:lvlJc w:val="right"/>
      <w:pPr>
        <w:ind w:left="4320" w:hanging="180"/>
      </w:pPr>
    </w:lvl>
    <w:lvl w:ilvl="6" w:tplc="86981974">
      <w:start w:val="1"/>
      <w:numFmt w:val="decimal"/>
      <w:lvlText w:val="%7."/>
      <w:lvlJc w:val="left"/>
      <w:pPr>
        <w:ind w:left="5040" w:hanging="360"/>
      </w:pPr>
    </w:lvl>
    <w:lvl w:ilvl="7" w:tplc="FB5A3814">
      <w:start w:val="1"/>
      <w:numFmt w:val="lowerLetter"/>
      <w:lvlText w:val="%8."/>
      <w:lvlJc w:val="left"/>
      <w:pPr>
        <w:ind w:left="5760" w:hanging="360"/>
      </w:pPr>
    </w:lvl>
    <w:lvl w:ilvl="8" w:tplc="D3FE60F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32AA3"/>
    <w:multiLevelType w:val="multilevel"/>
    <w:tmpl w:val="377876C2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6"/>
  </w:num>
  <w:num w:numId="5">
    <w:abstractNumId w:val="38"/>
  </w:num>
  <w:num w:numId="6">
    <w:abstractNumId w:val="35"/>
  </w:num>
  <w:num w:numId="7">
    <w:abstractNumId w:val="40"/>
  </w:num>
  <w:num w:numId="8">
    <w:abstractNumId w:val="15"/>
  </w:num>
  <w:num w:numId="9">
    <w:abstractNumId w:val="28"/>
  </w:num>
  <w:num w:numId="10">
    <w:abstractNumId w:val="31"/>
  </w:num>
  <w:num w:numId="11">
    <w:abstractNumId w:val="16"/>
  </w:num>
  <w:num w:numId="12">
    <w:abstractNumId w:val="27"/>
  </w:num>
  <w:num w:numId="13">
    <w:abstractNumId w:val="17"/>
  </w:num>
  <w:num w:numId="14">
    <w:abstractNumId w:val="20"/>
  </w:num>
  <w:num w:numId="15">
    <w:abstractNumId w:val="22"/>
  </w:num>
  <w:num w:numId="16">
    <w:abstractNumId w:val="10"/>
  </w:num>
  <w:num w:numId="17">
    <w:abstractNumId w:val="21"/>
  </w:num>
  <w:num w:numId="18">
    <w:abstractNumId w:val="26"/>
  </w:num>
  <w:num w:numId="19">
    <w:abstractNumId w:val="1"/>
  </w:num>
  <w:num w:numId="20">
    <w:abstractNumId w:val="13"/>
  </w:num>
  <w:num w:numId="21">
    <w:abstractNumId w:val="24"/>
  </w:num>
  <w:num w:numId="22">
    <w:abstractNumId w:val="7"/>
  </w:num>
  <w:num w:numId="23">
    <w:abstractNumId w:val="0"/>
  </w:num>
  <w:num w:numId="24">
    <w:abstractNumId w:val="34"/>
  </w:num>
  <w:num w:numId="25">
    <w:abstractNumId w:val="2"/>
  </w:num>
  <w:num w:numId="26">
    <w:abstractNumId w:val="18"/>
  </w:num>
  <w:num w:numId="27">
    <w:abstractNumId w:val="12"/>
  </w:num>
  <w:num w:numId="28">
    <w:abstractNumId w:val="39"/>
  </w:num>
  <w:num w:numId="29">
    <w:abstractNumId w:val="11"/>
  </w:num>
  <w:num w:numId="30">
    <w:abstractNumId w:val="33"/>
  </w:num>
  <w:num w:numId="31">
    <w:abstractNumId w:val="4"/>
  </w:num>
  <w:num w:numId="32">
    <w:abstractNumId w:val="23"/>
  </w:num>
  <w:num w:numId="33">
    <w:abstractNumId w:val="25"/>
  </w:num>
  <w:num w:numId="34">
    <w:abstractNumId w:val="36"/>
  </w:num>
  <w:num w:numId="35">
    <w:abstractNumId w:val="29"/>
  </w:num>
  <w:num w:numId="36">
    <w:abstractNumId w:val="37"/>
  </w:num>
  <w:num w:numId="37">
    <w:abstractNumId w:val="14"/>
  </w:num>
  <w:num w:numId="38">
    <w:abstractNumId w:val="30"/>
  </w:num>
  <w:num w:numId="39">
    <w:abstractNumId w:val="8"/>
  </w:num>
  <w:num w:numId="40">
    <w:abstractNumId w:val="9"/>
  </w:num>
  <w:num w:numId="41">
    <w:abstractNumId w:val="32"/>
  </w:num>
  <w:numIdMacAtCleanup w:val="3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昭勳 程">
    <w15:presenceInfo w15:providerId="Windows Live" w15:userId="d968179c60f8baa7"/>
  </w15:person>
  <w15:person w15:author="翁一珍">
    <w15:presenceInfo w15:providerId="AD" w15:userId="S::89012@ms.wzu.edu.tw::b86a4afa-8150-42b3-841d-df578b0043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F12"/>
    <w:rsid w:val="00006389"/>
    <w:rsid w:val="000076AD"/>
    <w:rsid w:val="00010367"/>
    <w:rsid w:val="00024507"/>
    <w:rsid w:val="00032123"/>
    <w:rsid w:val="0003466B"/>
    <w:rsid w:val="00044D93"/>
    <w:rsid w:val="000614E6"/>
    <w:rsid w:val="000649D3"/>
    <w:rsid w:val="0006782A"/>
    <w:rsid w:val="00067E04"/>
    <w:rsid w:val="0007185A"/>
    <w:rsid w:val="00072E6F"/>
    <w:rsid w:val="00073C4C"/>
    <w:rsid w:val="00082667"/>
    <w:rsid w:val="00090DD2"/>
    <w:rsid w:val="000918DD"/>
    <w:rsid w:val="000963DA"/>
    <w:rsid w:val="000A2664"/>
    <w:rsid w:val="000A28FC"/>
    <w:rsid w:val="000A7D58"/>
    <w:rsid w:val="000C1C28"/>
    <w:rsid w:val="000D7D6B"/>
    <w:rsid w:val="000E2AC6"/>
    <w:rsid w:val="000E64D2"/>
    <w:rsid w:val="00110FB9"/>
    <w:rsid w:val="00126EF8"/>
    <w:rsid w:val="00131F7D"/>
    <w:rsid w:val="001400B4"/>
    <w:rsid w:val="001527CA"/>
    <w:rsid w:val="00153572"/>
    <w:rsid w:val="00154A07"/>
    <w:rsid w:val="00163360"/>
    <w:rsid w:val="001728DA"/>
    <w:rsid w:val="001771BB"/>
    <w:rsid w:val="00177B63"/>
    <w:rsid w:val="001A3CD4"/>
    <w:rsid w:val="001A46FC"/>
    <w:rsid w:val="001A5E33"/>
    <w:rsid w:val="001B2096"/>
    <w:rsid w:val="001B25AB"/>
    <w:rsid w:val="001B4258"/>
    <w:rsid w:val="001D1A81"/>
    <w:rsid w:val="001D5F38"/>
    <w:rsid w:val="001D6B11"/>
    <w:rsid w:val="001E3DD7"/>
    <w:rsid w:val="001E51C4"/>
    <w:rsid w:val="0021575E"/>
    <w:rsid w:val="00221632"/>
    <w:rsid w:val="00231D71"/>
    <w:rsid w:val="00256F47"/>
    <w:rsid w:val="00270178"/>
    <w:rsid w:val="002845EE"/>
    <w:rsid w:val="00286EC8"/>
    <w:rsid w:val="00290D47"/>
    <w:rsid w:val="002A51FE"/>
    <w:rsid w:val="002B1472"/>
    <w:rsid w:val="002C61BA"/>
    <w:rsid w:val="002C75F0"/>
    <w:rsid w:val="002D2587"/>
    <w:rsid w:val="002D33F8"/>
    <w:rsid w:val="002D53FA"/>
    <w:rsid w:val="002E043B"/>
    <w:rsid w:val="002F022A"/>
    <w:rsid w:val="00304805"/>
    <w:rsid w:val="00321C23"/>
    <w:rsid w:val="003247B4"/>
    <w:rsid w:val="00334522"/>
    <w:rsid w:val="00340145"/>
    <w:rsid w:val="00351713"/>
    <w:rsid w:val="0037014B"/>
    <w:rsid w:val="003830AD"/>
    <w:rsid w:val="00390F0F"/>
    <w:rsid w:val="003A0A00"/>
    <w:rsid w:val="003A364A"/>
    <w:rsid w:val="003A4E02"/>
    <w:rsid w:val="003A699B"/>
    <w:rsid w:val="003B6539"/>
    <w:rsid w:val="003B6CD0"/>
    <w:rsid w:val="003B7667"/>
    <w:rsid w:val="003C1EE6"/>
    <w:rsid w:val="003C488E"/>
    <w:rsid w:val="003D4F67"/>
    <w:rsid w:val="003D5A32"/>
    <w:rsid w:val="003E3B7B"/>
    <w:rsid w:val="003E6C0A"/>
    <w:rsid w:val="003F77D1"/>
    <w:rsid w:val="00435C72"/>
    <w:rsid w:val="00437F87"/>
    <w:rsid w:val="004406D6"/>
    <w:rsid w:val="004618FE"/>
    <w:rsid w:val="00463D41"/>
    <w:rsid w:val="00477C4C"/>
    <w:rsid w:val="00483C8D"/>
    <w:rsid w:val="00484EE6"/>
    <w:rsid w:val="00490A71"/>
    <w:rsid w:val="004A0EA9"/>
    <w:rsid w:val="004A2D5C"/>
    <w:rsid w:val="004A6624"/>
    <w:rsid w:val="004E54B3"/>
    <w:rsid w:val="005037D0"/>
    <w:rsid w:val="00521CFC"/>
    <w:rsid w:val="005416D5"/>
    <w:rsid w:val="0056162B"/>
    <w:rsid w:val="0056396A"/>
    <w:rsid w:val="00565EE2"/>
    <w:rsid w:val="0057784D"/>
    <w:rsid w:val="00592545"/>
    <w:rsid w:val="00595634"/>
    <w:rsid w:val="005A099D"/>
    <w:rsid w:val="005A6623"/>
    <w:rsid w:val="005B2E4A"/>
    <w:rsid w:val="005C271C"/>
    <w:rsid w:val="005C53A5"/>
    <w:rsid w:val="005C7C3B"/>
    <w:rsid w:val="005C7C41"/>
    <w:rsid w:val="005D70D6"/>
    <w:rsid w:val="00602D9A"/>
    <w:rsid w:val="00605640"/>
    <w:rsid w:val="00633E9D"/>
    <w:rsid w:val="006440A1"/>
    <w:rsid w:val="0065712D"/>
    <w:rsid w:val="00663CBC"/>
    <w:rsid w:val="00675941"/>
    <w:rsid w:val="00691944"/>
    <w:rsid w:val="00693B7B"/>
    <w:rsid w:val="006A5306"/>
    <w:rsid w:val="006B78D3"/>
    <w:rsid w:val="006C264A"/>
    <w:rsid w:val="006C7B1B"/>
    <w:rsid w:val="006C7ED9"/>
    <w:rsid w:val="006D2208"/>
    <w:rsid w:val="006E1426"/>
    <w:rsid w:val="006E7290"/>
    <w:rsid w:val="006F10C8"/>
    <w:rsid w:val="006F2F37"/>
    <w:rsid w:val="00703CD4"/>
    <w:rsid w:val="007109A8"/>
    <w:rsid w:val="0071552F"/>
    <w:rsid w:val="0071641B"/>
    <w:rsid w:val="00722F95"/>
    <w:rsid w:val="00731A21"/>
    <w:rsid w:val="00740D8F"/>
    <w:rsid w:val="007574D9"/>
    <w:rsid w:val="0075765A"/>
    <w:rsid w:val="007609B2"/>
    <w:rsid w:val="0076580F"/>
    <w:rsid w:val="00765FEE"/>
    <w:rsid w:val="007715F1"/>
    <w:rsid w:val="00772D1A"/>
    <w:rsid w:val="007870B8"/>
    <w:rsid w:val="007A5FD6"/>
    <w:rsid w:val="007B1DF6"/>
    <w:rsid w:val="007F2C99"/>
    <w:rsid w:val="00806106"/>
    <w:rsid w:val="00817971"/>
    <w:rsid w:val="008343F2"/>
    <w:rsid w:val="00840C22"/>
    <w:rsid w:val="008455C9"/>
    <w:rsid w:val="00855F1F"/>
    <w:rsid w:val="0086463D"/>
    <w:rsid w:val="00893FAB"/>
    <w:rsid w:val="008950B2"/>
    <w:rsid w:val="00897F5A"/>
    <w:rsid w:val="008A6D66"/>
    <w:rsid w:val="008B21B5"/>
    <w:rsid w:val="008B40C5"/>
    <w:rsid w:val="008C3C10"/>
    <w:rsid w:val="00906554"/>
    <w:rsid w:val="00911496"/>
    <w:rsid w:val="00915FDB"/>
    <w:rsid w:val="009466F4"/>
    <w:rsid w:val="00962F2A"/>
    <w:rsid w:val="00994776"/>
    <w:rsid w:val="009C55A8"/>
    <w:rsid w:val="009C7D35"/>
    <w:rsid w:val="009D006B"/>
    <w:rsid w:val="009D0E01"/>
    <w:rsid w:val="00A00A15"/>
    <w:rsid w:val="00A01FC8"/>
    <w:rsid w:val="00A023EC"/>
    <w:rsid w:val="00A046A2"/>
    <w:rsid w:val="00A05240"/>
    <w:rsid w:val="00A07EA1"/>
    <w:rsid w:val="00A17588"/>
    <w:rsid w:val="00A31D39"/>
    <w:rsid w:val="00A40D30"/>
    <w:rsid w:val="00A426A2"/>
    <w:rsid w:val="00A45042"/>
    <w:rsid w:val="00A6136D"/>
    <w:rsid w:val="00A62E1E"/>
    <w:rsid w:val="00A7283E"/>
    <w:rsid w:val="00A73382"/>
    <w:rsid w:val="00A75B1B"/>
    <w:rsid w:val="00A76B06"/>
    <w:rsid w:val="00A87B0B"/>
    <w:rsid w:val="00AA5C67"/>
    <w:rsid w:val="00AD00A7"/>
    <w:rsid w:val="00AE0D73"/>
    <w:rsid w:val="00AE27EB"/>
    <w:rsid w:val="00AF4DD0"/>
    <w:rsid w:val="00B0159A"/>
    <w:rsid w:val="00B1133D"/>
    <w:rsid w:val="00B15893"/>
    <w:rsid w:val="00B15CE4"/>
    <w:rsid w:val="00B24120"/>
    <w:rsid w:val="00B26A25"/>
    <w:rsid w:val="00B301B4"/>
    <w:rsid w:val="00B327C9"/>
    <w:rsid w:val="00B32ED9"/>
    <w:rsid w:val="00B44AF4"/>
    <w:rsid w:val="00B734DD"/>
    <w:rsid w:val="00B8573A"/>
    <w:rsid w:val="00B86B3C"/>
    <w:rsid w:val="00B926B7"/>
    <w:rsid w:val="00B97AF9"/>
    <w:rsid w:val="00BB0710"/>
    <w:rsid w:val="00BB4B5D"/>
    <w:rsid w:val="00BB5FBC"/>
    <w:rsid w:val="00BC0709"/>
    <w:rsid w:val="00BC18A4"/>
    <w:rsid w:val="00BC364B"/>
    <w:rsid w:val="00BD5B73"/>
    <w:rsid w:val="00BE2415"/>
    <w:rsid w:val="00BF06F2"/>
    <w:rsid w:val="00C03C7F"/>
    <w:rsid w:val="00C10D50"/>
    <w:rsid w:val="00C11111"/>
    <w:rsid w:val="00C31680"/>
    <w:rsid w:val="00C33EDD"/>
    <w:rsid w:val="00C421D1"/>
    <w:rsid w:val="00C50293"/>
    <w:rsid w:val="00C61CB9"/>
    <w:rsid w:val="00C70409"/>
    <w:rsid w:val="00C76019"/>
    <w:rsid w:val="00C7669F"/>
    <w:rsid w:val="00C87D9B"/>
    <w:rsid w:val="00C901DE"/>
    <w:rsid w:val="00C9137F"/>
    <w:rsid w:val="00CB3C7C"/>
    <w:rsid w:val="00CB5514"/>
    <w:rsid w:val="00CB56BE"/>
    <w:rsid w:val="00CB6907"/>
    <w:rsid w:val="00CC43AC"/>
    <w:rsid w:val="00CD0C73"/>
    <w:rsid w:val="00CD420A"/>
    <w:rsid w:val="00CD6101"/>
    <w:rsid w:val="00CE0F70"/>
    <w:rsid w:val="00CF538A"/>
    <w:rsid w:val="00D1405D"/>
    <w:rsid w:val="00D24E1C"/>
    <w:rsid w:val="00D370CC"/>
    <w:rsid w:val="00D37D71"/>
    <w:rsid w:val="00D40CFA"/>
    <w:rsid w:val="00D45470"/>
    <w:rsid w:val="00D47F94"/>
    <w:rsid w:val="00D51393"/>
    <w:rsid w:val="00D72185"/>
    <w:rsid w:val="00D743E7"/>
    <w:rsid w:val="00D842BA"/>
    <w:rsid w:val="00D90C9D"/>
    <w:rsid w:val="00D94315"/>
    <w:rsid w:val="00DC0F57"/>
    <w:rsid w:val="00DC618C"/>
    <w:rsid w:val="00DD007D"/>
    <w:rsid w:val="00DE19F2"/>
    <w:rsid w:val="00DF29D5"/>
    <w:rsid w:val="00E07B97"/>
    <w:rsid w:val="00E21CC0"/>
    <w:rsid w:val="00E25E4F"/>
    <w:rsid w:val="00E4207B"/>
    <w:rsid w:val="00E45AE0"/>
    <w:rsid w:val="00E523D3"/>
    <w:rsid w:val="00E719D8"/>
    <w:rsid w:val="00E813D9"/>
    <w:rsid w:val="00E877D9"/>
    <w:rsid w:val="00E97593"/>
    <w:rsid w:val="00EA021D"/>
    <w:rsid w:val="00EB3E05"/>
    <w:rsid w:val="00EC713F"/>
    <w:rsid w:val="00ED29E0"/>
    <w:rsid w:val="00EE1303"/>
    <w:rsid w:val="00F02A26"/>
    <w:rsid w:val="00F1219B"/>
    <w:rsid w:val="00F20924"/>
    <w:rsid w:val="00F223C7"/>
    <w:rsid w:val="00F233B9"/>
    <w:rsid w:val="00F274BD"/>
    <w:rsid w:val="00F37AF8"/>
    <w:rsid w:val="00F60F34"/>
    <w:rsid w:val="00F77762"/>
    <w:rsid w:val="00F97F12"/>
    <w:rsid w:val="00FB1B01"/>
    <w:rsid w:val="00FB797D"/>
    <w:rsid w:val="00FC3456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4D1FBE"/>
  <w15:docId w15:val="{E7576DAE-8E4A-4C83-9CE5-09C9C6FB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3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a"/>
    <w:rsid w:val="00C72BA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996666"/>
    </w:rPr>
  </w:style>
  <w:style w:type="paragraph" w:styleId="a4">
    <w:name w:val="No Spacing"/>
    <w:uiPriority w:val="1"/>
    <w:qFormat/>
    <w:rsid w:val="00C72BA1"/>
    <w:rPr>
      <w:rFonts w:eastAsia="新細明體" w:cs="Times New Roman"/>
    </w:rPr>
  </w:style>
  <w:style w:type="paragraph" w:styleId="a5">
    <w:name w:val="List Paragraph"/>
    <w:basedOn w:val="a"/>
    <w:uiPriority w:val="34"/>
    <w:qFormat/>
    <w:rsid w:val="00F425EB"/>
    <w:pPr>
      <w:ind w:leftChars="200" w:left="480"/>
    </w:pPr>
  </w:style>
  <w:style w:type="character" w:styleId="a6">
    <w:name w:val="Hyperlink"/>
    <w:basedOn w:val="a0"/>
    <w:uiPriority w:val="99"/>
    <w:unhideWhenUsed/>
    <w:rsid w:val="00391C3F"/>
    <w:rPr>
      <w:color w:val="0000FF"/>
      <w:u w:val="singl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3">
    <w:name w:val="header"/>
    <w:basedOn w:val="a"/>
    <w:link w:val="af4"/>
    <w:uiPriority w:val="99"/>
    <w:unhideWhenUsed/>
    <w:rsid w:val="00D94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0"/>
    <w:link w:val="af3"/>
    <w:uiPriority w:val="99"/>
    <w:rsid w:val="00D94315"/>
    <w:rPr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D94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0"/>
    <w:link w:val="af5"/>
    <w:uiPriority w:val="99"/>
    <w:rsid w:val="00D94315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A75B1B"/>
    <w:pPr>
      <w:autoSpaceDE w:val="0"/>
      <w:autoSpaceDN w:val="0"/>
    </w:pPr>
    <w:rPr>
      <w:rFonts w:ascii="微軟正黑體" w:eastAsia="微軟正黑體" w:hAnsi="微軟正黑體" w:cs="微軟正黑體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0649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rsid w:val="000649D3"/>
    <w:rPr>
      <w:rFonts w:ascii="細明體" w:eastAsia="細明體" w:hAnsi="細明體" w:cs="細明體"/>
    </w:rPr>
  </w:style>
  <w:style w:type="table" w:styleId="af7">
    <w:name w:val="Table Grid"/>
    <w:basedOn w:val="a1"/>
    <w:rsid w:val="000649D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0">
    <w:name w:val="toc 1"/>
    <w:basedOn w:val="a"/>
    <w:next w:val="a"/>
    <w:autoRedefine/>
    <w:uiPriority w:val="39"/>
    <w:unhideWhenUsed/>
    <w:rsid w:val="005C7C41"/>
    <w:pPr>
      <w:tabs>
        <w:tab w:val="right" w:leader="dot" w:pos="11046"/>
      </w:tabs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unhideWhenUsed/>
    <w:rsid w:val="00B15893"/>
    <w:pPr>
      <w:tabs>
        <w:tab w:val="left" w:pos="1701"/>
        <w:tab w:val="right" w:leader="dot" w:pos="11046"/>
      </w:tabs>
      <w:spacing w:line="276" w:lineRule="auto"/>
      <w:ind w:left="567"/>
    </w:pPr>
    <w:rPr>
      <w:rFonts w:ascii="Times New Roman" w:eastAsia="標楷體" w:hAnsi="Times New Roman" w:cs="Times New Roman"/>
      <w:smallCaps/>
      <w:noProof/>
      <w:sz w:val="28"/>
      <w:szCs w:val="28"/>
    </w:rPr>
  </w:style>
  <w:style w:type="character" w:styleId="af8">
    <w:name w:val="Strong"/>
    <w:basedOn w:val="a0"/>
    <w:uiPriority w:val="22"/>
    <w:qFormat/>
    <w:rsid w:val="005C7C41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DD007D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character" w:styleId="afa">
    <w:name w:val="annotation reference"/>
    <w:basedOn w:val="a0"/>
    <w:uiPriority w:val="99"/>
    <w:semiHidden/>
    <w:unhideWhenUsed/>
    <w:rsid w:val="00484EE6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484EE6"/>
  </w:style>
  <w:style w:type="character" w:customStyle="1" w:styleId="afc">
    <w:name w:val="註解文字 字元"/>
    <w:basedOn w:val="a0"/>
    <w:link w:val="afb"/>
    <w:uiPriority w:val="99"/>
    <w:semiHidden/>
    <w:rsid w:val="00484EE6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84EE6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484EE6"/>
    <w:rPr>
      <w:b/>
      <w:bCs/>
    </w:rPr>
  </w:style>
  <w:style w:type="paragraph" w:styleId="aff">
    <w:name w:val="Balloon Text"/>
    <w:basedOn w:val="a"/>
    <w:link w:val="aff0"/>
    <w:uiPriority w:val="99"/>
    <w:semiHidden/>
    <w:unhideWhenUsed/>
    <w:rsid w:val="00722F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註解方塊文字 字元"/>
    <w:basedOn w:val="a0"/>
    <w:link w:val="aff"/>
    <w:uiPriority w:val="99"/>
    <w:semiHidden/>
    <w:rsid w:val="00722F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MDVPufX259MNOECombcS5eOJ+w==">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71B5490-28EF-47AB-9B7A-97C786F3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wenzao</dc:creator>
  <cp:lastModifiedBy>昭勳 程</cp:lastModifiedBy>
  <cp:revision>25</cp:revision>
  <cp:lastPrinted>2024-03-11T08:11:00Z</cp:lastPrinted>
  <dcterms:created xsi:type="dcterms:W3CDTF">2024-05-20T07:44:00Z</dcterms:created>
  <dcterms:modified xsi:type="dcterms:W3CDTF">2024-07-23T10:06:00Z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879017346</vt:i4>
  </property>
  <property fmtid="{D5CDD505-2E9C-101B-9397-08002B2CF9AE}" pid="3" name="GrammarlyDocumentId">
    <vt:lpwstr>66022b219bd66449166e50a3b167788cbd3bc60455dc97131e661b7a368b4fe6</vt:lpwstr>
  </property>
</Properties>
</file>